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BC7A1" w14:textId="02E94B60" w:rsidR="00880E9F" w:rsidRDefault="006E1820" w:rsidP="00D05ADC">
      <w:pPr>
        <w:spacing w:after="0" w:line="120" w:lineRule="auto"/>
      </w:pPr>
      <w:r w:rsidRPr="007109D4">
        <w:rPr>
          <w:noProof/>
        </w:rPr>
        <w:drawing>
          <wp:anchor distT="0" distB="0" distL="114300" distR="114300" simplePos="0" relativeHeight="251658240" behindDoc="0" locked="0" layoutInCell="1" allowOverlap="1" wp14:anchorId="340992E0" wp14:editId="1E4DF414">
            <wp:simplePos x="0" y="0"/>
            <wp:positionH relativeFrom="margin">
              <wp:posOffset>7740</wp:posOffset>
            </wp:positionH>
            <wp:positionV relativeFrom="paragraph">
              <wp:posOffset>-196215</wp:posOffset>
            </wp:positionV>
            <wp:extent cx="2543175" cy="483620"/>
            <wp:effectExtent l="0" t="0" r="0" b="0"/>
            <wp:wrapNone/>
            <wp:docPr id="28"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3175" cy="483620"/>
                    </a:xfrm>
                    <a:prstGeom prst="rect">
                      <a:avLst/>
                    </a:prstGeom>
                    <a:noFill/>
                  </pic:spPr>
                </pic:pic>
              </a:graphicData>
            </a:graphic>
            <wp14:sizeRelH relativeFrom="page">
              <wp14:pctWidth>0</wp14:pctWidth>
            </wp14:sizeRelH>
            <wp14:sizeRelV relativeFrom="page">
              <wp14:pctHeight>0</wp14:pctHeight>
            </wp14:sizeRelV>
          </wp:anchor>
        </w:drawing>
      </w:r>
      <w:r w:rsidR="003E5B87" w:rsidRPr="007109D4">
        <w:rPr>
          <w:noProof/>
        </w:rPr>
        <w:drawing>
          <wp:anchor distT="0" distB="0" distL="114300" distR="114300" simplePos="0" relativeHeight="251658241" behindDoc="0" locked="0" layoutInCell="1" allowOverlap="1" wp14:anchorId="35A678BF" wp14:editId="7952D405">
            <wp:simplePos x="0" y="0"/>
            <wp:positionH relativeFrom="margin">
              <wp:posOffset>4747859</wp:posOffset>
            </wp:positionH>
            <wp:positionV relativeFrom="paragraph">
              <wp:posOffset>-262255</wp:posOffset>
            </wp:positionV>
            <wp:extent cx="1323700" cy="706632"/>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3700" cy="7066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FFDEAD" w14:textId="65E6BE79" w:rsidR="007B0DD7" w:rsidRDefault="007B0DD7" w:rsidP="007B0DD7"/>
    <w:tbl>
      <w:tblPr>
        <w:tblStyle w:val="TableGrid"/>
        <w:tblpPr w:leftFromText="180" w:rightFromText="180" w:vertAnchor="page" w:horzAnchor="margin" w:tblpY="2161"/>
        <w:tblW w:w="0" w:type="auto"/>
        <w:tblBorders>
          <w:top w:val="double" w:sz="4" w:space="0" w:color="auto"/>
          <w:left w:val="double" w:sz="4" w:space="0" w:color="auto"/>
          <w:right w:val="double" w:sz="4" w:space="0" w:color="auto"/>
        </w:tblBorders>
        <w:tblLook w:val="04A0" w:firstRow="1" w:lastRow="0" w:firstColumn="1" w:lastColumn="0" w:noHBand="0" w:noVBand="1"/>
      </w:tblPr>
      <w:tblGrid>
        <w:gridCol w:w="2092"/>
        <w:gridCol w:w="7516"/>
      </w:tblGrid>
      <w:tr w:rsidR="004C7CF3" w:rsidRPr="00566BDC" w14:paraId="7EC56D79" w14:textId="77777777" w:rsidTr="5BDD0D79">
        <w:tc>
          <w:tcPr>
            <w:tcW w:w="2092" w:type="dxa"/>
            <w:shd w:val="clear" w:color="auto" w:fill="auto"/>
          </w:tcPr>
          <w:p w14:paraId="61EFD74F" w14:textId="58D191D7" w:rsidR="004C7CF3" w:rsidRPr="006861D1" w:rsidRDefault="004C7CF3" w:rsidP="00925DE3">
            <w:pPr>
              <w:spacing w:after="0" w:line="240" w:lineRule="auto"/>
              <w:rPr>
                <w:b/>
                <w:color w:val="auto"/>
              </w:rPr>
            </w:pPr>
            <w:bookmarkStart w:id="0" w:name="_Hlk106134195"/>
            <w:r w:rsidRPr="006861D1">
              <w:rPr>
                <w:b/>
                <w:color w:val="auto"/>
              </w:rPr>
              <w:t xml:space="preserve">Report to: </w:t>
            </w:r>
          </w:p>
        </w:tc>
        <w:tc>
          <w:tcPr>
            <w:tcW w:w="7516" w:type="dxa"/>
          </w:tcPr>
          <w:p w14:paraId="78842F0B" w14:textId="77777777" w:rsidR="004C7CF3" w:rsidRDefault="00036606" w:rsidP="004C7CF3">
            <w:pPr>
              <w:spacing w:after="0" w:line="240" w:lineRule="auto"/>
              <w:rPr>
                <w:color w:val="auto"/>
                <w:sz w:val="24"/>
                <w:szCs w:val="24"/>
              </w:rPr>
            </w:pPr>
            <w:r w:rsidRPr="00473510">
              <w:rPr>
                <w:color w:val="auto"/>
                <w:sz w:val="24"/>
                <w:szCs w:val="24"/>
              </w:rPr>
              <w:t>Humber and North Yorkshire Integrated Care Board</w:t>
            </w:r>
          </w:p>
          <w:p w14:paraId="4923D594" w14:textId="2BE3F940" w:rsidR="00D65A98" w:rsidRPr="00473510" w:rsidRDefault="00D65A98" w:rsidP="004C7CF3">
            <w:pPr>
              <w:spacing w:after="0" w:line="240" w:lineRule="auto"/>
              <w:rPr>
                <w:color w:val="auto"/>
                <w:sz w:val="24"/>
                <w:szCs w:val="24"/>
              </w:rPr>
            </w:pPr>
          </w:p>
        </w:tc>
      </w:tr>
      <w:tr w:rsidR="004C7CF3" w:rsidRPr="00566BDC" w14:paraId="12950AFD" w14:textId="77777777" w:rsidTr="00925DE3">
        <w:trPr>
          <w:trHeight w:val="303"/>
        </w:trPr>
        <w:tc>
          <w:tcPr>
            <w:tcW w:w="2092" w:type="dxa"/>
            <w:shd w:val="clear" w:color="auto" w:fill="auto"/>
          </w:tcPr>
          <w:p w14:paraId="2F94008B" w14:textId="66781B08" w:rsidR="004C7CF3" w:rsidRPr="006861D1" w:rsidRDefault="004C7CF3" w:rsidP="00925DE3">
            <w:pPr>
              <w:spacing w:after="0" w:line="240" w:lineRule="auto"/>
              <w:rPr>
                <w:b/>
                <w:color w:val="auto"/>
              </w:rPr>
            </w:pPr>
            <w:r w:rsidRPr="006861D1">
              <w:rPr>
                <w:b/>
                <w:color w:val="auto"/>
              </w:rPr>
              <w:t>Date of Meeting:</w:t>
            </w:r>
          </w:p>
        </w:tc>
        <w:tc>
          <w:tcPr>
            <w:tcW w:w="7516" w:type="dxa"/>
          </w:tcPr>
          <w:p w14:paraId="62DFF2C6" w14:textId="77777777" w:rsidR="004C7CF3" w:rsidRDefault="00644C5E" w:rsidP="004C7CF3">
            <w:pPr>
              <w:spacing w:after="0" w:line="240" w:lineRule="auto"/>
              <w:rPr>
                <w:color w:val="auto"/>
                <w:sz w:val="24"/>
                <w:szCs w:val="24"/>
              </w:rPr>
            </w:pPr>
            <w:r>
              <w:rPr>
                <w:color w:val="auto"/>
                <w:sz w:val="24"/>
                <w:szCs w:val="24"/>
              </w:rPr>
              <w:t>12 February 2025</w:t>
            </w:r>
          </w:p>
          <w:p w14:paraId="5BE59BC0" w14:textId="51296942" w:rsidR="00D65A98" w:rsidRPr="00F31E0E" w:rsidRDefault="00D65A98" w:rsidP="004C7CF3">
            <w:pPr>
              <w:spacing w:after="0" w:line="240" w:lineRule="auto"/>
              <w:rPr>
                <w:color w:val="auto"/>
                <w:sz w:val="24"/>
                <w:szCs w:val="24"/>
              </w:rPr>
            </w:pPr>
          </w:p>
        </w:tc>
      </w:tr>
      <w:tr w:rsidR="004C7CF3" w:rsidRPr="00566BDC" w14:paraId="4E68B1D3" w14:textId="77777777" w:rsidTr="5BDD0D79">
        <w:tc>
          <w:tcPr>
            <w:tcW w:w="2092" w:type="dxa"/>
            <w:shd w:val="clear" w:color="auto" w:fill="auto"/>
          </w:tcPr>
          <w:p w14:paraId="7AD35782" w14:textId="77777777" w:rsidR="004C7CF3" w:rsidRPr="006861D1" w:rsidRDefault="004C7CF3" w:rsidP="004C7CF3">
            <w:pPr>
              <w:spacing w:after="0" w:line="240" w:lineRule="auto"/>
              <w:rPr>
                <w:b/>
                <w:color w:val="auto"/>
              </w:rPr>
            </w:pPr>
            <w:r w:rsidRPr="006861D1">
              <w:rPr>
                <w:b/>
                <w:color w:val="auto"/>
              </w:rPr>
              <w:t>Subject:</w:t>
            </w:r>
          </w:p>
          <w:p w14:paraId="18D120FF" w14:textId="77777777" w:rsidR="004C7CF3" w:rsidRPr="006861D1" w:rsidRDefault="004C7CF3" w:rsidP="004C7CF3">
            <w:pPr>
              <w:spacing w:after="0" w:line="240" w:lineRule="auto"/>
              <w:rPr>
                <w:b/>
                <w:color w:val="auto"/>
              </w:rPr>
            </w:pPr>
          </w:p>
        </w:tc>
        <w:tc>
          <w:tcPr>
            <w:tcW w:w="7516" w:type="dxa"/>
          </w:tcPr>
          <w:p w14:paraId="0770C8E9" w14:textId="77777777" w:rsidR="006950D5" w:rsidRPr="00E749BE" w:rsidRDefault="006950D5" w:rsidP="006950D5">
            <w:pPr>
              <w:spacing w:after="0" w:line="240" w:lineRule="auto"/>
              <w:rPr>
                <w:b/>
                <w:bCs/>
                <w:color w:val="auto"/>
                <w:sz w:val="28"/>
                <w:szCs w:val="28"/>
              </w:rPr>
            </w:pPr>
            <w:r w:rsidRPr="00E749BE">
              <w:rPr>
                <w:b/>
                <w:bCs/>
                <w:color w:val="auto"/>
                <w:sz w:val="28"/>
                <w:szCs w:val="28"/>
              </w:rPr>
              <w:t>Governance Items Delegated to the Board</w:t>
            </w:r>
          </w:p>
          <w:p w14:paraId="29EB9966" w14:textId="6FF8EB78" w:rsidR="004C7CF3" w:rsidRPr="00473510" w:rsidRDefault="00473510" w:rsidP="00473510">
            <w:pPr>
              <w:spacing w:after="0" w:line="240" w:lineRule="auto"/>
              <w:rPr>
                <w:b/>
                <w:bCs/>
                <w:color w:val="auto"/>
                <w:sz w:val="24"/>
                <w:szCs w:val="24"/>
              </w:rPr>
            </w:pPr>
            <w:r w:rsidRPr="00E749BE">
              <w:rPr>
                <w:b/>
                <w:bCs/>
                <w:color w:val="auto"/>
                <w:sz w:val="28"/>
                <w:szCs w:val="28"/>
              </w:rPr>
              <w:t xml:space="preserve">- </w:t>
            </w:r>
            <w:r w:rsidR="00E749BE">
              <w:rPr>
                <w:b/>
                <w:bCs/>
                <w:color w:val="auto"/>
                <w:sz w:val="28"/>
                <w:szCs w:val="28"/>
              </w:rPr>
              <w:t>ICB Constitution and Standing Orders</w:t>
            </w:r>
          </w:p>
        </w:tc>
      </w:tr>
      <w:tr w:rsidR="004C7CF3" w:rsidRPr="00566BDC" w14:paraId="140B6ED8" w14:textId="77777777" w:rsidTr="2EDB6B5E">
        <w:trPr>
          <w:trHeight w:val="510"/>
        </w:trPr>
        <w:tc>
          <w:tcPr>
            <w:tcW w:w="2092" w:type="dxa"/>
            <w:shd w:val="clear" w:color="auto" w:fill="auto"/>
          </w:tcPr>
          <w:p w14:paraId="7E647F87" w14:textId="6444A3A5" w:rsidR="004C7CF3" w:rsidRPr="006861D1" w:rsidRDefault="004C7CF3" w:rsidP="004C7CF3">
            <w:pPr>
              <w:spacing w:after="0" w:line="240" w:lineRule="auto"/>
              <w:rPr>
                <w:b/>
                <w:color w:val="auto"/>
              </w:rPr>
            </w:pPr>
            <w:r w:rsidRPr="006861D1">
              <w:rPr>
                <w:b/>
                <w:color w:val="auto"/>
              </w:rPr>
              <w:t>Director Sponsor:</w:t>
            </w:r>
          </w:p>
        </w:tc>
        <w:tc>
          <w:tcPr>
            <w:tcW w:w="7516" w:type="dxa"/>
          </w:tcPr>
          <w:p w14:paraId="707D5AA5" w14:textId="3481190F" w:rsidR="00A77289" w:rsidRPr="00F31E0E" w:rsidRDefault="004C7CF3" w:rsidP="004C7CF3">
            <w:pPr>
              <w:spacing w:after="0" w:line="240" w:lineRule="auto"/>
              <w:rPr>
                <w:color w:val="auto"/>
                <w:sz w:val="24"/>
                <w:szCs w:val="24"/>
              </w:rPr>
            </w:pPr>
            <w:r w:rsidRPr="5BDD0D79">
              <w:rPr>
                <w:color w:val="auto"/>
                <w:sz w:val="24"/>
                <w:szCs w:val="24"/>
              </w:rPr>
              <w:t>Karina Ellis</w:t>
            </w:r>
            <w:r w:rsidR="00C36ADD" w:rsidRPr="5BDD0D79">
              <w:rPr>
                <w:color w:val="auto"/>
                <w:sz w:val="24"/>
                <w:szCs w:val="24"/>
              </w:rPr>
              <w:t>, E</w:t>
            </w:r>
            <w:r w:rsidRPr="5BDD0D79">
              <w:rPr>
                <w:color w:val="auto"/>
                <w:sz w:val="24"/>
                <w:szCs w:val="24"/>
              </w:rPr>
              <w:t>xecutive Director of Corporate Affairs</w:t>
            </w:r>
          </w:p>
        </w:tc>
      </w:tr>
      <w:tr w:rsidR="004C7CF3" w:rsidRPr="00566BDC" w14:paraId="6A855F21" w14:textId="77777777" w:rsidTr="5BDD0D79">
        <w:trPr>
          <w:trHeight w:val="320"/>
        </w:trPr>
        <w:tc>
          <w:tcPr>
            <w:tcW w:w="2092" w:type="dxa"/>
            <w:shd w:val="clear" w:color="auto" w:fill="auto"/>
          </w:tcPr>
          <w:p w14:paraId="6C288ADB" w14:textId="7C5F1FD2" w:rsidR="004C7CF3" w:rsidRPr="006861D1" w:rsidRDefault="004C7CF3" w:rsidP="004C7CF3">
            <w:pPr>
              <w:spacing w:after="0" w:line="240" w:lineRule="auto"/>
              <w:rPr>
                <w:b/>
                <w:color w:val="auto"/>
              </w:rPr>
            </w:pPr>
            <w:r w:rsidRPr="006861D1">
              <w:rPr>
                <w:b/>
                <w:color w:val="auto"/>
              </w:rPr>
              <w:t>Author:</w:t>
            </w:r>
          </w:p>
        </w:tc>
        <w:tc>
          <w:tcPr>
            <w:tcW w:w="7516" w:type="dxa"/>
          </w:tcPr>
          <w:p w14:paraId="290DAA0A" w14:textId="75044C25" w:rsidR="00C87942" w:rsidRDefault="00644C5E" w:rsidP="004C7CF3">
            <w:pPr>
              <w:spacing w:after="0" w:line="240" w:lineRule="auto"/>
              <w:rPr>
                <w:color w:val="auto"/>
                <w:sz w:val="24"/>
                <w:szCs w:val="24"/>
              </w:rPr>
            </w:pPr>
            <w:r>
              <w:rPr>
                <w:color w:val="auto"/>
                <w:sz w:val="24"/>
                <w:szCs w:val="24"/>
              </w:rPr>
              <w:t>Sasha Sencier</w:t>
            </w:r>
            <w:r w:rsidR="00333785">
              <w:rPr>
                <w:color w:val="auto"/>
                <w:sz w:val="24"/>
                <w:szCs w:val="24"/>
              </w:rPr>
              <w:t xml:space="preserve">, </w:t>
            </w:r>
            <w:r>
              <w:rPr>
                <w:color w:val="auto"/>
                <w:sz w:val="24"/>
                <w:szCs w:val="24"/>
              </w:rPr>
              <w:t>Head of Governance &amp; Compliance</w:t>
            </w:r>
          </w:p>
          <w:p w14:paraId="17351578" w14:textId="59910035" w:rsidR="00644C5E" w:rsidRPr="00F31E0E" w:rsidRDefault="00644C5E" w:rsidP="004C7CF3">
            <w:pPr>
              <w:spacing w:after="0" w:line="240" w:lineRule="auto"/>
              <w:rPr>
                <w:color w:val="auto"/>
                <w:sz w:val="24"/>
                <w:szCs w:val="24"/>
              </w:rPr>
            </w:pPr>
            <w:r>
              <w:rPr>
                <w:color w:val="auto"/>
                <w:sz w:val="24"/>
                <w:szCs w:val="24"/>
              </w:rPr>
              <w:t>Claire Stocks</w:t>
            </w:r>
            <w:r w:rsidR="00333785">
              <w:rPr>
                <w:color w:val="auto"/>
                <w:sz w:val="24"/>
                <w:szCs w:val="24"/>
              </w:rPr>
              <w:t>, G</w:t>
            </w:r>
            <w:r>
              <w:rPr>
                <w:color w:val="auto"/>
                <w:sz w:val="24"/>
                <w:szCs w:val="24"/>
              </w:rPr>
              <w:t>overnance &amp; Compliance Manager</w:t>
            </w:r>
          </w:p>
        </w:tc>
      </w:tr>
    </w:tbl>
    <w:tbl>
      <w:tblPr>
        <w:tblStyle w:val="TableGrid"/>
        <w:tblpPr w:leftFromText="180" w:rightFromText="180" w:vertAnchor="text" w:horzAnchor="page" w:tblpX="7651" w:tblpY="223"/>
        <w:tblW w:w="0" w:type="auto"/>
        <w:tblLook w:val="04A0" w:firstRow="1" w:lastRow="0" w:firstColumn="1" w:lastColumn="0" w:noHBand="0" w:noVBand="1"/>
      </w:tblPr>
      <w:tblGrid>
        <w:gridCol w:w="2273"/>
        <w:gridCol w:w="821"/>
      </w:tblGrid>
      <w:tr w:rsidR="006E1820" w14:paraId="1833DB04" w14:textId="77777777" w:rsidTr="006E1820">
        <w:tc>
          <w:tcPr>
            <w:tcW w:w="2273" w:type="dxa"/>
            <w:tcBorders>
              <w:top w:val="double" w:sz="4" w:space="0" w:color="auto"/>
              <w:left w:val="double" w:sz="4" w:space="0" w:color="auto"/>
              <w:bottom w:val="single" w:sz="4" w:space="0" w:color="auto"/>
            </w:tcBorders>
          </w:tcPr>
          <w:p w14:paraId="05CC4461" w14:textId="77777777" w:rsidR="006E1820" w:rsidRPr="007B0DD7" w:rsidRDefault="006E1820" w:rsidP="006E1820">
            <w:pPr>
              <w:rPr>
                <w:b/>
                <w:bCs/>
              </w:rPr>
            </w:pPr>
            <w:bookmarkStart w:id="1" w:name="_Hlk138951700"/>
            <w:bookmarkEnd w:id="0"/>
            <w:r>
              <w:rPr>
                <w:b/>
                <w:bCs/>
                <w:color w:val="auto"/>
              </w:rPr>
              <w:t>Agenda Item</w:t>
            </w:r>
            <w:r w:rsidRPr="007B0DD7">
              <w:rPr>
                <w:b/>
                <w:bCs/>
                <w:color w:val="auto"/>
              </w:rPr>
              <w:t xml:space="preserve"> No: </w:t>
            </w:r>
          </w:p>
        </w:tc>
        <w:tc>
          <w:tcPr>
            <w:tcW w:w="821" w:type="dxa"/>
            <w:tcBorders>
              <w:top w:val="double" w:sz="4" w:space="0" w:color="auto"/>
              <w:bottom w:val="single" w:sz="4" w:space="0" w:color="auto"/>
              <w:right w:val="double" w:sz="4" w:space="0" w:color="auto"/>
            </w:tcBorders>
          </w:tcPr>
          <w:p w14:paraId="0867FBCF" w14:textId="7E5A6611" w:rsidR="006E1820" w:rsidRPr="00E749BE" w:rsidRDefault="001A0E4C" w:rsidP="006E1820">
            <w:pPr>
              <w:jc w:val="center"/>
              <w:rPr>
                <w:b/>
                <w:bCs/>
                <w:sz w:val="28"/>
                <w:szCs w:val="28"/>
              </w:rPr>
            </w:pPr>
            <w:r w:rsidRPr="001A0E4C">
              <w:rPr>
                <w:b/>
                <w:bCs/>
                <w:color w:val="auto"/>
                <w:sz w:val="28"/>
                <w:szCs w:val="28"/>
              </w:rPr>
              <w:t>1</w:t>
            </w:r>
            <w:r w:rsidR="006E2C77">
              <w:rPr>
                <w:b/>
                <w:bCs/>
                <w:color w:val="auto"/>
                <w:sz w:val="28"/>
                <w:szCs w:val="28"/>
              </w:rPr>
              <w:t>4a</w:t>
            </w:r>
          </w:p>
        </w:tc>
      </w:tr>
      <w:bookmarkEnd w:id="1"/>
    </w:tbl>
    <w:p w14:paraId="176AC93B" w14:textId="394E2501" w:rsidR="007B0DD7" w:rsidRPr="007B0DD7" w:rsidRDefault="007B0DD7" w:rsidP="007B0DD7"/>
    <w:tbl>
      <w:tblPr>
        <w:tblStyle w:val="TableGrid"/>
        <w:tblW w:w="0" w:type="auto"/>
        <w:tblLook w:val="04A0" w:firstRow="1" w:lastRow="0" w:firstColumn="1" w:lastColumn="0" w:noHBand="0" w:noVBand="1"/>
      </w:tblPr>
      <w:tblGrid>
        <w:gridCol w:w="9608"/>
      </w:tblGrid>
      <w:tr w:rsidR="00D72609" w:rsidRPr="00566BDC" w14:paraId="5E0D93DE" w14:textId="77777777" w:rsidTr="00976E32">
        <w:trPr>
          <w:trHeight w:val="710"/>
        </w:trPr>
        <w:tc>
          <w:tcPr>
            <w:tcW w:w="9608" w:type="dxa"/>
            <w:tcBorders>
              <w:left w:val="double" w:sz="4" w:space="0" w:color="auto"/>
              <w:bottom w:val="double" w:sz="4" w:space="0" w:color="auto"/>
              <w:right w:val="double" w:sz="4" w:space="0" w:color="auto"/>
            </w:tcBorders>
          </w:tcPr>
          <w:p w14:paraId="0A9659D6" w14:textId="6F46D7FC" w:rsidR="00D72609" w:rsidRPr="003A1818" w:rsidRDefault="00D72609" w:rsidP="004A6F2B">
            <w:pPr>
              <w:spacing w:after="0" w:line="240" w:lineRule="auto"/>
              <w:rPr>
                <w:bCs/>
                <w:i/>
                <w:iCs/>
                <w:color w:val="auto"/>
                <w:sz w:val="20"/>
                <w:szCs w:val="20"/>
              </w:rPr>
            </w:pPr>
            <w:r>
              <w:rPr>
                <w:b/>
                <w:color w:val="auto"/>
              </w:rPr>
              <w:t>STATUS</w:t>
            </w:r>
            <w:r w:rsidRPr="00524FEE">
              <w:rPr>
                <w:b/>
                <w:color w:val="auto"/>
              </w:rPr>
              <w:t xml:space="preserve"> OF THE REPORT:</w:t>
            </w:r>
            <w:r w:rsidR="003A1818">
              <w:rPr>
                <w:b/>
                <w:color w:val="auto"/>
              </w:rPr>
              <w:t xml:space="preserve"> </w:t>
            </w:r>
          </w:p>
          <w:p w14:paraId="61D25B83" w14:textId="1E6DEE8B" w:rsidR="006C6CAA" w:rsidRPr="003E5B87" w:rsidRDefault="00E42977" w:rsidP="00E42977">
            <w:pPr>
              <w:spacing w:after="0" w:line="240" w:lineRule="auto"/>
              <w:rPr>
                <w:color w:val="auto"/>
                <w:sz w:val="40"/>
                <w:szCs w:val="44"/>
              </w:rPr>
            </w:pPr>
            <w:r>
              <w:rPr>
                <w:color w:val="auto"/>
                <w:szCs w:val="24"/>
              </w:rPr>
              <w:t>A</w:t>
            </w:r>
            <w:r w:rsidR="00D72609">
              <w:rPr>
                <w:color w:val="auto"/>
                <w:szCs w:val="24"/>
              </w:rPr>
              <w:t xml:space="preserve">pprove </w:t>
            </w:r>
            <w:sdt>
              <w:sdtPr>
                <w:rPr>
                  <w:color w:val="auto"/>
                  <w:sz w:val="40"/>
                  <w:szCs w:val="44"/>
                </w:rPr>
                <w:id w:val="-1610433266"/>
                <w14:checkbox>
                  <w14:checked w14:val="1"/>
                  <w14:checkedState w14:val="2612" w14:font="MS Gothic"/>
                  <w14:uncheckedState w14:val="2610" w14:font="MS Gothic"/>
                </w14:checkbox>
              </w:sdtPr>
              <w:sdtEndPr/>
              <w:sdtContent>
                <w:r w:rsidR="00521267">
                  <w:rPr>
                    <w:rFonts w:ascii="MS Gothic" w:eastAsia="MS Gothic" w:hAnsi="MS Gothic" w:hint="eastAsia"/>
                    <w:color w:val="auto"/>
                    <w:sz w:val="40"/>
                    <w:szCs w:val="44"/>
                  </w:rPr>
                  <w:t>☒</w:t>
                </w:r>
              </w:sdtContent>
            </w:sdt>
            <w:r w:rsidR="00D72609">
              <w:rPr>
                <w:color w:val="auto"/>
                <w:szCs w:val="24"/>
              </w:rPr>
              <w:t xml:space="preserve"> </w:t>
            </w:r>
            <w:r>
              <w:rPr>
                <w:color w:val="auto"/>
                <w:szCs w:val="24"/>
              </w:rPr>
              <w:t>D</w:t>
            </w:r>
            <w:r w:rsidR="00D72609">
              <w:rPr>
                <w:color w:val="auto"/>
                <w:szCs w:val="24"/>
              </w:rPr>
              <w:t xml:space="preserve">iscuss </w:t>
            </w:r>
            <w:sdt>
              <w:sdtPr>
                <w:rPr>
                  <w:color w:val="auto"/>
                  <w:sz w:val="40"/>
                  <w:szCs w:val="44"/>
                </w:rPr>
                <w:id w:val="-1579591642"/>
                <w14:checkbox>
                  <w14:checked w14:val="1"/>
                  <w14:checkedState w14:val="2612" w14:font="MS Gothic"/>
                  <w14:uncheckedState w14:val="2610" w14:font="MS Gothic"/>
                </w14:checkbox>
              </w:sdtPr>
              <w:sdtEndPr/>
              <w:sdtContent>
                <w:r w:rsidR="00DC3040">
                  <w:rPr>
                    <w:rFonts w:ascii="MS Gothic" w:eastAsia="MS Gothic" w:hAnsi="MS Gothic" w:hint="eastAsia"/>
                    <w:color w:val="auto"/>
                    <w:sz w:val="40"/>
                    <w:szCs w:val="44"/>
                  </w:rPr>
                  <w:t>☒</w:t>
                </w:r>
              </w:sdtContent>
            </w:sdt>
            <w:r w:rsidR="00D72609">
              <w:rPr>
                <w:color w:val="auto"/>
                <w:szCs w:val="44"/>
              </w:rPr>
              <w:t xml:space="preserve">  </w:t>
            </w:r>
            <w:r>
              <w:rPr>
                <w:color w:val="auto"/>
                <w:szCs w:val="24"/>
              </w:rPr>
              <w:t xml:space="preserve">Assurance </w:t>
            </w:r>
            <w:sdt>
              <w:sdtPr>
                <w:rPr>
                  <w:color w:val="auto"/>
                  <w:sz w:val="40"/>
                  <w:szCs w:val="44"/>
                </w:rPr>
                <w:id w:val="-148137599"/>
                <w14:checkbox>
                  <w14:checked w14:val="1"/>
                  <w14:checkedState w14:val="2612" w14:font="MS Gothic"/>
                  <w14:uncheckedState w14:val="2610" w14:font="MS Gothic"/>
                </w14:checkbox>
              </w:sdtPr>
              <w:sdtEndPr/>
              <w:sdtContent>
                <w:r w:rsidR="00066341">
                  <w:rPr>
                    <w:rFonts w:ascii="MS Gothic" w:eastAsia="MS Gothic" w:hAnsi="MS Gothic" w:hint="eastAsia"/>
                    <w:color w:val="auto"/>
                    <w:sz w:val="40"/>
                    <w:szCs w:val="44"/>
                  </w:rPr>
                  <w:t>☒</w:t>
                </w:r>
              </w:sdtContent>
            </w:sdt>
            <w:r>
              <w:rPr>
                <w:color w:val="auto"/>
                <w:sz w:val="40"/>
                <w:szCs w:val="44"/>
              </w:rPr>
              <w:t xml:space="preserve"> </w:t>
            </w:r>
            <w:r w:rsidR="003A1818" w:rsidRPr="003A1818">
              <w:rPr>
                <w:color w:val="auto"/>
                <w:szCs w:val="24"/>
              </w:rPr>
              <w:t>I</w:t>
            </w:r>
            <w:r w:rsidR="00D72609">
              <w:rPr>
                <w:color w:val="auto"/>
                <w:szCs w:val="24"/>
              </w:rPr>
              <w:t xml:space="preserve">nformation  </w:t>
            </w:r>
            <w:sdt>
              <w:sdtPr>
                <w:rPr>
                  <w:color w:val="auto"/>
                  <w:sz w:val="40"/>
                  <w:szCs w:val="44"/>
                </w:rPr>
                <w:id w:val="-360048554"/>
                <w14:checkbox>
                  <w14:checked w14:val="0"/>
                  <w14:checkedState w14:val="2612" w14:font="MS Gothic"/>
                  <w14:uncheckedState w14:val="2610" w14:font="MS Gothic"/>
                </w14:checkbox>
              </w:sdtPr>
              <w:sdtEndPr/>
              <w:sdtContent>
                <w:r w:rsidR="00521267">
                  <w:rPr>
                    <w:rFonts w:ascii="MS Gothic" w:eastAsia="MS Gothic" w:hAnsi="MS Gothic" w:hint="eastAsia"/>
                    <w:color w:val="auto"/>
                    <w:sz w:val="40"/>
                    <w:szCs w:val="44"/>
                  </w:rPr>
                  <w:t>☐</w:t>
                </w:r>
              </w:sdtContent>
            </w:sdt>
            <w:r>
              <w:rPr>
                <w:color w:val="auto"/>
                <w:szCs w:val="44"/>
              </w:rPr>
              <w:t xml:space="preserve">  </w:t>
            </w:r>
            <w:r w:rsidR="00D72609">
              <w:rPr>
                <w:color w:val="auto"/>
                <w:szCs w:val="24"/>
              </w:rPr>
              <w:t xml:space="preserve">A Regulatory Requirement </w:t>
            </w:r>
            <w:sdt>
              <w:sdtPr>
                <w:rPr>
                  <w:color w:val="auto"/>
                  <w:sz w:val="40"/>
                  <w:szCs w:val="44"/>
                </w:rPr>
                <w:id w:val="999157182"/>
                <w14:checkbox>
                  <w14:checked w14:val="1"/>
                  <w14:checkedState w14:val="2612" w14:font="MS Gothic"/>
                  <w14:uncheckedState w14:val="2610" w14:font="MS Gothic"/>
                </w14:checkbox>
              </w:sdtPr>
              <w:sdtEndPr/>
              <w:sdtContent>
                <w:r w:rsidR="004A15A3">
                  <w:rPr>
                    <w:rFonts w:ascii="MS Gothic" w:eastAsia="MS Gothic" w:hAnsi="MS Gothic" w:hint="eastAsia"/>
                    <w:color w:val="auto"/>
                    <w:sz w:val="40"/>
                    <w:szCs w:val="44"/>
                  </w:rPr>
                  <w:t>☒</w:t>
                </w:r>
              </w:sdtContent>
            </w:sdt>
          </w:p>
        </w:tc>
      </w:tr>
    </w:tbl>
    <w:p w14:paraId="347C550D" w14:textId="77777777" w:rsidR="002D2FBC" w:rsidRDefault="002D2FBC" w:rsidP="00D05ADC">
      <w:pPr>
        <w:spacing w:after="0" w:line="120" w:lineRule="auto"/>
      </w:pPr>
    </w:p>
    <w:tbl>
      <w:tblPr>
        <w:tblStyle w:val="TableGrid"/>
        <w:tblW w:w="9624" w:type="dxa"/>
        <w:tblLayout w:type="fixed"/>
        <w:tblLook w:val="04A0" w:firstRow="1" w:lastRow="0" w:firstColumn="1" w:lastColumn="0" w:noHBand="0" w:noVBand="1"/>
      </w:tblPr>
      <w:tblGrid>
        <w:gridCol w:w="9624"/>
      </w:tblGrid>
      <w:tr w:rsidR="00880E9F" w:rsidRPr="00566BDC" w14:paraId="1CA5B16E" w14:textId="77777777" w:rsidTr="50BF1D11">
        <w:trPr>
          <w:trHeight w:val="2090"/>
        </w:trPr>
        <w:tc>
          <w:tcPr>
            <w:tcW w:w="9624" w:type="dxa"/>
            <w:tcBorders>
              <w:top w:val="double" w:sz="4" w:space="0" w:color="auto"/>
              <w:left w:val="double" w:sz="4" w:space="0" w:color="auto"/>
              <w:bottom w:val="double" w:sz="4" w:space="0" w:color="auto"/>
              <w:right w:val="double" w:sz="4" w:space="0" w:color="auto"/>
            </w:tcBorders>
          </w:tcPr>
          <w:p w14:paraId="37E5EEAE" w14:textId="77777777" w:rsidR="00D65A98" w:rsidRDefault="00D65A98" w:rsidP="00D65A98">
            <w:pPr>
              <w:spacing w:after="0" w:line="240" w:lineRule="auto"/>
              <w:rPr>
                <w:b/>
                <w:color w:val="auto"/>
              </w:rPr>
            </w:pPr>
          </w:p>
          <w:p w14:paraId="14EC190B" w14:textId="4813BA7B" w:rsidR="00A958CA" w:rsidRDefault="007650BC" w:rsidP="00D65A98">
            <w:pPr>
              <w:spacing w:after="0" w:line="240" w:lineRule="auto"/>
              <w:rPr>
                <w:b/>
                <w:color w:val="auto"/>
              </w:rPr>
            </w:pPr>
            <w:r>
              <w:rPr>
                <w:b/>
                <w:color w:val="auto"/>
              </w:rPr>
              <w:t xml:space="preserve">SUMMARY </w:t>
            </w:r>
            <w:r w:rsidR="00F02345">
              <w:rPr>
                <w:b/>
                <w:color w:val="auto"/>
              </w:rPr>
              <w:t>OF REPORT</w:t>
            </w:r>
            <w:r w:rsidR="002B7229">
              <w:rPr>
                <w:b/>
                <w:color w:val="auto"/>
              </w:rPr>
              <w:t>:</w:t>
            </w:r>
          </w:p>
          <w:p w14:paraId="2DEB6D73" w14:textId="77777777" w:rsidR="00B53C4C" w:rsidRDefault="00B53C4C" w:rsidP="00D65A98">
            <w:pPr>
              <w:spacing w:after="0" w:line="240" w:lineRule="auto"/>
              <w:rPr>
                <w:bCs/>
                <w:color w:val="auto"/>
              </w:rPr>
            </w:pPr>
          </w:p>
          <w:p w14:paraId="6C3A491C" w14:textId="77777777" w:rsidR="000465E3" w:rsidRDefault="00427FF9" w:rsidP="00D65A98">
            <w:pPr>
              <w:spacing w:after="0" w:line="240" w:lineRule="auto"/>
              <w:ind w:left="24" w:hanging="24"/>
              <w:jc w:val="both"/>
              <w:rPr>
                <w:bCs/>
                <w:color w:val="auto"/>
              </w:rPr>
            </w:pPr>
            <w:r w:rsidRPr="00427FF9">
              <w:rPr>
                <w:bCs/>
                <w:color w:val="auto"/>
              </w:rPr>
              <w:t>NHS England (NHSE) requires the Integrated Care Board (ICB) to maintain and publish its Constitution and Standing Orders. These documents detail the ICB's membership and the formal processes by which it is governed.</w:t>
            </w:r>
          </w:p>
          <w:p w14:paraId="75CDB6DC" w14:textId="77777777" w:rsidR="000465E3" w:rsidRDefault="000465E3" w:rsidP="00D65A98">
            <w:pPr>
              <w:spacing w:after="0" w:line="240" w:lineRule="auto"/>
              <w:ind w:left="24" w:hanging="24"/>
              <w:jc w:val="both"/>
              <w:rPr>
                <w:bCs/>
                <w:color w:val="auto"/>
              </w:rPr>
            </w:pPr>
          </w:p>
          <w:p w14:paraId="7BB186C6" w14:textId="71B0BC44" w:rsidR="00AF1F9B" w:rsidRPr="008704C0" w:rsidRDefault="008704C0" w:rsidP="00D65A98">
            <w:pPr>
              <w:spacing w:after="0" w:line="240" w:lineRule="auto"/>
              <w:rPr>
                <w:color w:val="auto"/>
              </w:rPr>
            </w:pPr>
            <w:r w:rsidRPr="243D9627">
              <w:rPr>
                <w:color w:val="auto"/>
              </w:rPr>
              <w:t>In April</w:t>
            </w:r>
            <w:r w:rsidR="73568138" w:rsidRPr="243D9627">
              <w:rPr>
                <w:color w:val="auto"/>
              </w:rPr>
              <w:t xml:space="preserve"> 2024</w:t>
            </w:r>
            <w:r w:rsidRPr="243D9627">
              <w:rPr>
                <w:color w:val="auto"/>
              </w:rPr>
              <w:t>, the ICB reviewed the Constitution as part of its annual review, and changes were submitted to the Board for approval. In July 2024, NHS England released updated guidance and a new ICB model constitution, replacing the version from May 2022. After the publication of the NHS England guidance, the ICB conducted a comprehensive review of the document, and those changes are now with the Board for approval. The updates include:</w:t>
            </w:r>
          </w:p>
          <w:p w14:paraId="5D8A8FA8" w14:textId="77777777" w:rsidR="0073561A" w:rsidRDefault="00AF1F9B" w:rsidP="00D65A98">
            <w:pPr>
              <w:pStyle w:val="ListParagraph"/>
              <w:numPr>
                <w:ilvl w:val="0"/>
                <w:numId w:val="47"/>
              </w:numPr>
              <w:spacing w:after="0" w:line="240" w:lineRule="auto"/>
              <w:jc w:val="both"/>
              <w:rPr>
                <w:color w:val="auto"/>
              </w:rPr>
            </w:pPr>
            <w:r w:rsidRPr="00AF1F9B">
              <w:rPr>
                <w:color w:val="auto"/>
              </w:rPr>
              <w:t>Minor amendments and cross-references to other legislation.</w:t>
            </w:r>
          </w:p>
          <w:p w14:paraId="1B32ECE4" w14:textId="07DDA834" w:rsidR="00AF1F9B" w:rsidRPr="0073561A" w:rsidRDefault="0073561A" w:rsidP="00D65A98">
            <w:pPr>
              <w:pStyle w:val="ListParagraph"/>
              <w:numPr>
                <w:ilvl w:val="0"/>
                <w:numId w:val="47"/>
              </w:numPr>
              <w:spacing w:after="0" w:line="240" w:lineRule="auto"/>
              <w:jc w:val="both"/>
              <w:rPr>
                <w:color w:val="auto"/>
              </w:rPr>
            </w:pPr>
            <w:r w:rsidRPr="0073561A">
              <w:rPr>
                <w:color w:val="auto"/>
              </w:rPr>
              <w:t>Minor amendments where previous anomalies were not detected.</w:t>
            </w:r>
          </w:p>
          <w:p w14:paraId="0BB695A9" w14:textId="27B605C9" w:rsidR="00AF1F9B" w:rsidRPr="00AF1F9B" w:rsidRDefault="00AF1F9B" w:rsidP="00D65A98">
            <w:pPr>
              <w:pStyle w:val="ListParagraph"/>
              <w:numPr>
                <w:ilvl w:val="0"/>
                <w:numId w:val="47"/>
              </w:numPr>
              <w:spacing w:after="0" w:line="240" w:lineRule="auto"/>
              <w:jc w:val="both"/>
              <w:rPr>
                <w:color w:val="auto"/>
              </w:rPr>
            </w:pPr>
            <w:r w:rsidRPr="00AF1F9B">
              <w:rPr>
                <w:color w:val="auto"/>
              </w:rPr>
              <w:t>Removal of clauses related to the establishment of ICBs.</w:t>
            </w:r>
          </w:p>
          <w:p w14:paraId="76983C06" w14:textId="234C2495" w:rsidR="00AF1F9B" w:rsidRPr="00AF1F9B" w:rsidRDefault="00AF1F9B" w:rsidP="00D65A98">
            <w:pPr>
              <w:pStyle w:val="ListParagraph"/>
              <w:numPr>
                <w:ilvl w:val="0"/>
                <w:numId w:val="47"/>
              </w:numPr>
              <w:spacing w:after="0" w:line="240" w:lineRule="auto"/>
              <w:jc w:val="both"/>
              <w:rPr>
                <w:color w:val="auto"/>
              </w:rPr>
            </w:pPr>
            <w:r w:rsidRPr="00AF1F9B">
              <w:rPr>
                <w:color w:val="auto"/>
              </w:rPr>
              <w:t>Duplication removal and role updates.</w:t>
            </w:r>
          </w:p>
          <w:p w14:paraId="4943A4E5" w14:textId="3CDDFA69" w:rsidR="00AF1F9B" w:rsidRPr="00AF1F9B" w:rsidRDefault="00AF1F9B" w:rsidP="00D65A98">
            <w:pPr>
              <w:pStyle w:val="ListParagraph"/>
              <w:numPr>
                <w:ilvl w:val="0"/>
                <w:numId w:val="47"/>
              </w:numPr>
              <w:spacing w:after="0" w:line="240" w:lineRule="auto"/>
              <w:jc w:val="both"/>
              <w:rPr>
                <w:color w:val="auto"/>
              </w:rPr>
            </w:pPr>
            <w:r w:rsidRPr="00AF1F9B">
              <w:rPr>
                <w:color w:val="auto"/>
              </w:rPr>
              <w:t>Inclusion of reappointment processes for various roles.</w:t>
            </w:r>
          </w:p>
          <w:p w14:paraId="4319C2A1" w14:textId="45A2E501" w:rsidR="00AF1F9B" w:rsidRPr="00AF1F9B" w:rsidRDefault="00AF1F9B" w:rsidP="00D65A98">
            <w:pPr>
              <w:pStyle w:val="ListParagraph"/>
              <w:numPr>
                <w:ilvl w:val="0"/>
                <w:numId w:val="47"/>
              </w:numPr>
              <w:spacing w:after="0" w:line="240" w:lineRule="auto"/>
              <w:jc w:val="both"/>
              <w:rPr>
                <w:color w:val="auto"/>
              </w:rPr>
            </w:pPr>
            <w:r w:rsidRPr="00AF1F9B">
              <w:rPr>
                <w:color w:val="auto"/>
              </w:rPr>
              <w:t xml:space="preserve">Conflict of interest </w:t>
            </w:r>
            <w:r w:rsidR="00C373E4">
              <w:rPr>
                <w:color w:val="auto"/>
              </w:rPr>
              <w:t>updates</w:t>
            </w:r>
            <w:r w:rsidRPr="00AF1F9B">
              <w:rPr>
                <w:color w:val="auto"/>
              </w:rPr>
              <w:t>.</w:t>
            </w:r>
          </w:p>
          <w:p w14:paraId="63404CE8" w14:textId="05F455D7" w:rsidR="00AF1F9B" w:rsidRPr="00AF1F9B" w:rsidRDefault="00AF1F9B" w:rsidP="00D65A98">
            <w:pPr>
              <w:pStyle w:val="ListParagraph"/>
              <w:numPr>
                <w:ilvl w:val="0"/>
                <w:numId w:val="47"/>
              </w:numPr>
              <w:spacing w:after="0" w:line="240" w:lineRule="auto"/>
              <w:jc w:val="both"/>
              <w:rPr>
                <w:color w:val="auto"/>
              </w:rPr>
            </w:pPr>
            <w:r w:rsidRPr="00AF1F9B">
              <w:rPr>
                <w:color w:val="auto"/>
              </w:rPr>
              <w:t>Provision for Deputy Chair to preside over meetings in the Chair's absence.</w:t>
            </w:r>
          </w:p>
          <w:p w14:paraId="2C58637D" w14:textId="0C1D2742" w:rsidR="00AF1F9B" w:rsidRPr="00C373E4" w:rsidRDefault="00AF1F9B" w:rsidP="00D65A98">
            <w:pPr>
              <w:pStyle w:val="ListParagraph"/>
              <w:numPr>
                <w:ilvl w:val="0"/>
                <w:numId w:val="47"/>
              </w:numPr>
              <w:spacing w:after="0" w:line="240" w:lineRule="auto"/>
              <w:jc w:val="both"/>
              <w:rPr>
                <w:color w:val="auto"/>
              </w:rPr>
            </w:pPr>
            <w:r w:rsidRPr="00AF1F9B">
              <w:rPr>
                <w:color w:val="auto"/>
              </w:rPr>
              <w:t>Addition of quorum requirements for meetings.</w:t>
            </w:r>
          </w:p>
          <w:p w14:paraId="5E5164CA" w14:textId="77777777" w:rsidR="006F6CD6" w:rsidRDefault="006F6CD6" w:rsidP="00D65A98">
            <w:pPr>
              <w:spacing w:after="0" w:line="240" w:lineRule="auto"/>
              <w:ind w:left="24" w:hanging="24"/>
              <w:jc w:val="both"/>
              <w:rPr>
                <w:color w:val="auto"/>
              </w:rPr>
            </w:pPr>
          </w:p>
          <w:p w14:paraId="3F8EFEEB" w14:textId="2BE72A60" w:rsidR="00232371" w:rsidRDefault="000465E3" w:rsidP="00D65A98">
            <w:pPr>
              <w:spacing w:after="0" w:line="240" w:lineRule="auto"/>
              <w:ind w:left="24" w:hanging="24"/>
              <w:jc w:val="both"/>
              <w:rPr>
                <w:color w:val="auto"/>
              </w:rPr>
            </w:pPr>
            <w:r w:rsidRPr="000465E3">
              <w:rPr>
                <w:color w:val="auto"/>
              </w:rPr>
              <w:t xml:space="preserve">The ICB has revised its constitution accordingly to stay compliant. A summary of these changes and updates can be found in </w:t>
            </w:r>
            <w:r w:rsidRPr="000465E3">
              <w:rPr>
                <w:b/>
                <w:bCs/>
                <w:color w:val="auto"/>
                <w:lang w:eastAsia="en-GB"/>
              </w:rPr>
              <w:t>Appendix A</w:t>
            </w:r>
            <w:r w:rsidRPr="000465E3">
              <w:rPr>
                <w:b/>
                <w:bCs/>
                <w:color w:val="auto"/>
              </w:rPr>
              <w:t>.</w:t>
            </w:r>
          </w:p>
          <w:p w14:paraId="1AFBCBD9" w14:textId="77777777" w:rsidR="00232371" w:rsidRDefault="00232371" w:rsidP="00D65A98">
            <w:pPr>
              <w:spacing w:after="0" w:line="240" w:lineRule="auto"/>
              <w:ind w:left="24" w:hanging="24"/>
              <w:jc w:val="both"/>
              <w:rPr>
                <w:color w:val="auto"/>
              </w:rPr>
            </w:pPr>
          </w:p>
          <w:p w14:paraId="4CD96680" w14:textId="21880DDD" w:rsidR="00673EAA" w:rsidRDefault="00BA4FC5" w:rsidP="00D65A98">
            <w:pPr>
              <w:spacing w:after="0" w:line="240" w:lineRule="auto"/>
              <w:rPr>
                <w:color w:val="auto"/>
              </w:rPr>
            </w:pPr>
            <w:r w:rsidRPr="50BF1D11">
              <w:rPr>
                <w:color w:val="auto"/>
              </w:rPr>
              <w:t xml:space="preserve">The complete Constitution and Standing Orders are available in appendix B. Upon approval by the Board, the final version will be submitted to NHS England for </w:t>
            </w:r>
            <w:r w:rsidR="18A54A26" w:rsidRPr="50BF1D11">
              <w:rPr>
                <w:color w:val="auto"/>
              </w:rPr>
              <w:t xml:space="preserve">their </w:t>
            </w:r>
            <w:r w:rsidRPr="50BF1D11">
              <w:rPr>
                <w:color w:val="auto"/>
              </w:rPr>
              <w:t>approval and</w:t>
            </w:r>
            <w:r w:rsidR="005D7B3D" w:rsidRPr="50BF1D11">
              <w:rPr>
                <w:color w:val="auto"/>
              </w:rPr>
              <w:t xml:space="preserve"> will</w:t>
            </w:r>
            <w:r w:rsidRPr="50BF1D11">
              <w:rPr>
                <w:color w:val="auto"/>
              </w:rPr>
              <w:t xml:space="preserve"> </w:t>
            </w:r>
            <w:r w:rsidR="00C41D1A" w:rsidRPr="50BF1D11">
              <w:rPr>
                <w:color w:val="auto"/>
              </w:rPr>
              <w:t>subsequently be</w:t>
            </w:r>
            <w:r w:rsidR="005D7B3D" w:rsidRPr="50BF1D11">
              <w:rPr>
                <w:color w:val="auto"/>
              </w:rPr>
              <w:t xml:space="preserve"> </w:t>
            </w:r>
            <w:r w:rsidRPr="50BF1D11">
              <w:rPr>
                <w:color w:val="auto"/>
              </w:rPr>
              <w:t>published on the ICB website.</w:t>
            </w:r>
          </w:p>
          <w:p w14:paraId="739952AC" w14:textId="77777777" w:rsidR="00D65A98" w:rsidRPr="00BA4FC5" w:rsidRDefault="00D65A98" w:rsidP="00D65A98">
            <w:pPr>
              <w:spacing w:after="0" w:line="240" w:lineRule="auto"/>
              <w:rPr>
                <w:color w:val="auto"/>
              </w:rPr>
            </w:pPr>
          </w:p>
          <w:p w14:paraId="5FCCD29F" w14:textId="48C811AF" w:rsidR="00664ED5" w:rsidRDefault="00664ED5" w:rsidP="00D65A98">
            <w:pPr>
              <w:spacing w:after="0" w:line="240" w:lineRule="auto"/>
              <w:rPr>
                <w:color w:val="auto"/>
              </w:rPr>
            </w:pPr>
            <w:r w:rsidRPr="00664ED5">
              <w:rPr>
                <w:b/>
                <w:bCs/>
                <w:color w:val="auto"/>
              </w:rPr>
              <w:t>RECOMMENDATIONS:</w:t>
            </w:r>
            <w:r w:rsidRPr="00664ED5">
              <w:rPr>
                <w:color w:val="auto"/>
              </w:rPr>
              <w:t xml:space="preserve"> </w:t>
            </w:r>
          </w:p>
          <w:p w14:paraId="58A9EE6E" w14:textId="77777777" w:rsidR="00D65A98" w:rsidRDefault="00D65A98" w:rsidP="00D65A98">
            <w:pPr>
              <w:spacing w:after="0" w:line="240" w:lineRule="auto"/>
              <w:rPr>
                <w:color w:val="auto"/>
              </w:rPr>
            </w:pPr>
            <w:bookmarkStart w:id="2" w:name="_Hlk106101454"/>
          </w:p>
          <w:p w14:paraId="55DC167A" w14:textId="5C0576C3" w:rsidR="00925DE3" w:rsidRPr="00925DE3" w:rsidRDefault="00723E94" w:rsidP="00D65A98">
            <w:pPr>
              <w:spacing w:after="0" w:line="240" w:lineRule="auto"/>
              <w:rPr>
                <w:color w:val="auto"/>
              </w:rPr>
            </w:pPr>
            <w:r w:rsidRPr="00925DE3">
              <w:rPr>
                <w:color w:val="auto"/>
              </w:rPr>
              <w:t>Members are asked to</w:t>
            </w:r>
            <w:bookmarkEnd w:id="2"/>
            <w:r w:rsidR="00925DE3" w:rsidRPr="00925DE3">
              <w:rPr>
                <w:color w:val="auto"/>
              </w:rPr>
              <w:t>:</w:t>
            </w:r>
          </w:p>
          <w:p w14:paraId="3B6E8522" w14:textId="7F966F39" w:rsidR="007B320B" w:rsidRDefault="00925DE3" w:rsidP="00D65A98">
            <w:pPr>
              <w:pStyle w:val="ListParagraph"/>
              <w:numPr>
                <w:ilvl w:val="0"/>
                <w:numId w:val="46"/>
              </w:numPr>
              <w:spacing w:after="0" w:line="240" w:lineRule="auto"/>
              <w:rPr>
                <w:color w:val="auto"/>
              </w:rPr>
            </w:pPr>
            <w:r>
              <w:rPr>
                <w:color w:val="auto"/>
              </w:rPr>
              <w:t>A</w:t>
            </w:r>
            <w:r w:rsidR="00315ACF" w:rsidRPr="007B320B">
              <w:rPr>
                <w:color w:val="auto"/>
              </w:rPr>
              <w:t xml:space="preserve">pprove the proposed amendments to the ICB </w:t>
            </w:r>
            <w:r w:rsidR="00F4338A" w:rsidRPr="007B320B">
              <w:rPr>
                <w:color w:val="auto"/>
              </w:rPr>
              <w:t>Constitution</w:t>
            </w:r>
            <w:r>
              <w:rPr>
                <w:color w:val="auto"/>
              </w:rPr>
              <w:t xml:space="preserve"> and Standing Orders</w:t>
            </w:r>
            <w:r w:rsidR="00F4338A">
              <w:rPr>
                <w:color w:val="auto"/>
              </w:rPr>
              <w:t>.</w:t>
            </w:r>
          </w:p>
          <w:p w14:paraId="758492C5" w14:textId="77777777" w:rsidR="00473510" w:rsidRDefault="007B320B" w:rsidP="00D65A98">
            <w:pPr>
              <w:pStyle w:val="ListParagraph"/>
              <w:numPr>
                <w:ilvl w:val="0"/>
                <w:numId w:val="46"/>
              </w:numPr>
              <w:spacing w:after="0" w:line="240" w:lineRule="auto"/>
              <w:rPr>
                <w:color w:val="auto"/>
              </w:rPr>
            </w:pPr>
            <w:r>
              <w:rPr>
                <w:color w:val="auto"/>
              </w:rPr>
              <w:t>Note that</w:t>
            </w:r>
            <w:r w:rsidR="00CF39E9">
              <w:rPr>
                <w:color w:val="auto"/>
              </w:rPr>
              <w:t>,</w:t>
            </w:r>
            <w:r>
              <w:rPr>
                <w:color w:val="auto"/>
              </w:rPr>
              <w:t xml:space="preserve"> following approval by the Board</w:t>
            </w:r>
            <w:r w:rsidR="00CF39E9">
              <w:rPr>
                <w:color w:val="auto"/>
              </w:rPr>
              <w:t xml:space="preserve">, the final version will be submitted to </w:t>
            </w:r>
            <w:r w:rsidR="00315ACF" w:rsidRPr="007B320B">
              <w:rPr>
                <w:color w:val="auto"/>
              </w:rPr>
              <w:t>NHS England for formal sign-off.</w:t>
            </w:r>
            <w:r w:rsidR="00723E94" w:rsidRPr="007B320B">
              <w:rPr>
                <w:color w:val="auto"/>
              </w:rPr>
              <w:t xml:space="preserve"> </w:t>
            </w:r>
          </w:p>
          <w:p w14:paraId="5DD056FB" w14:textId="3E109668" w:rsidR="00D65A98" w:rsidRPr="007B320B" w:rsidRDefault="00D65A98" w:rsidP="00D65A98">
            <w:pPr>
              <w:pStyle w:val="ListParagraph"/>
              <w:spacing w:after="0" w:line="240" w:lineRule="auto"/>
              <w:ind w:left="360"/>
              <w:rPr>
                <w:color w:val="auto"/>
              </w:rPr>
            </w:pPr>
          </w:p>
        </w:tc>
      </w:tr>
    </w:tbl>
    <w:p w14:paraId="020D30A6" w14:textId="77777777" w:rsidR="006E1820" w:rsidRDefault="006E1820" w:rsidP="00D05ADC">
      <w:pPr>
        <w:spacing w:after="0" w:line="120" w:lineRule="auto"/>
        <w:rPr>
          <w:color w:val="auto"/>
        </w:rPr>
      </w:pPr>
    </w:p>
    <w:p w14:paraId="57A02EC5" w14:textId="77777777" w:rsidR="00B91EE4" w:rsidRDefault="00B91EE4" w:rsidP="00D05ADC">
      <w:pPr>
        <w:spacing w:after="0" w:line="120" w:lineRule="auto"/>
        <w:rPr>
          <w:color w:val="auto"/>
        </w:rPr>
      </w:pPr>
    </w:p>
    <w:p w14:paraId="2318D6AE" w14:textId="77777777" w:rsidR="00B91EE4" w:rsidRDefault="00B91EE4" w:rsidP="00D05ADC">
      <w:pPr>
        <w:spacing w:after="0" w:line="120" w:lineRule="auto"/>
        <w:rPr>
          <w:color w:val="auto"/>
        </w:rPr>
      </w:pPr>
    </w:p>
    <w:p w14:paraId="6CEE0E69" w14:textId="77777777" w:rsidR="00B91EE4" w:rsidRDefault="00B91EE4" w:rsidP="00D05ADC">
      <w:pPr>
        <w:spacing w:after="0" w:line="120" w:lineRule="auto"/>
        <w:rPr>
          <w:color w:val="auto"/>
        </w:rPr>
      </w:pPr>
    </w:p>
    <w:p w14:paraId="784312A0" w14:textId="77777777" w:rsidR="00B91EE4" w:rsidRDefault="00B91EE4" w:rsidP="00D05ADC">
      <w:pPr>
        <w:spacing w:after="0" w:line="120" w:lineRule="auto"/>
        <w:rPr>
          <w:color w:val="auto"/>
        </w:rPr>
      </w:pPr>
    </w:p>
    <w:p w14:paraId="20C28401" w14:textId="77777777" w:rsidR="00B91EE4" w:rsidRDefault="00B91EE4" w:rsidP="00D05ADC">
      <w:pPr>
        <w:spacing w:after="0" w:line="120" w:lineRule="auto"/>
        <w:rPr>
          <w:color w:val="auto"/>
        </w:rPr>
      </w:pPr>
    </w:p>
    <w:p w14:paraId="22164B36" w14:textId="77777777" w:rsidR="00B91EE4" w:rsidRDefault="00B91EE4" w:rsidP="00D65A98">
      <w:pPr>
        <w:spacing w:after="0" w:line="240" w:lineRule="auto"/>
        <w:rPr>
          <w:color w:val="auto"/>
        </w:rPr>
      </w:pPr>
    </w:p>
    <w:tbl>
      <w:tblPr>
        <w:tblStyle w:val="TableGrid"/>
        <w:tblpPr w:leftFromText="180" w:rightFromText="180" w:vertAnchor="text" w:horzAnchor="margin" w:tblpY="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D95FF0" w:rsidRPr="00524FEE" w14:paraId="609B72EA" w14:textId="77777777" w:rsidTr="0050413B">
        <w:trPr>
          <w:trHeight w:val="396"/>
        </w:trPr>
        <w:tc>
          <w:tcPr>
            <w:tcW w:w="9608" w:type="dxa"/>
            <w:shd w:val="clear" w:color="auto" w:fill="D9D9D9" w:themeFill="background1" w:themeFillShade="D9"/>
          </w:tcPr>
          <w:p w14:paraId="58CE91D5" w14:textId="77777777" w:rsidR="00473510" w:rsidRDefault="00D95FF0" w:rsidP="0050413B">
            <w:pPr>
              <w:spacing w:after="0" w:line="240" w:lineRule="auto"/>
              <w:rPr>
                <w:b/>
                <w:color w:val="auto"/>
              </w:rPr>
            </w:pPr>
            <w:bookmarkStart w:id="3" w:name="_Hlk138950819"/>
            <w:r w:rsidRPr="00826000">
              <w:rPr>
                <w:b/>
                <w:color w:val="auto"/>
              </w:rPr>
              <w:t>ICB ST</w:t>
            </w:r>
            <w:r w:rsidRPr="006E0CCC">
              <w:rPr>
                <w:b/>
                <w:color w:val="auto"/>
              </w:rPr>
              <w:t xml:space="preserve">RATEGIC </w:t>
            </w:r>
            <w:r w:rsidRPr="00826000">
              <w:rPr>
                <w:b/>
                <w:color w:val="auto"/>
              </w:rPr>
              <w:t xml:space="preserve">OBJECTIVE </w:t>
            </w:r>
          </w:p>
          <w:p w14:paraId="17CE4E38" w14:textId="7D95767D" w:rsidR="00D65A98" w:rsidRPr="00D65A98" w:rsidRDefault="00D65A98" w:rsidP="0050413B">
            <w:pPr>
              <w:spacing w:after="0" w:line="240" w:lineRule="auto"/>
              <w:rPr>
                <w:b/>
                <w:color w:val="auto"/>
                <w:sz w:val="24"/>
                <w:szCs w:val="24"/>
              </w:rPr>
            </w:pPr>
          </w:p>
        </w:tc>
      </w:tr>
    </w:tbl>
    <w:tbl>
      <w:tblPr>
        <w:tblStyle w:val="TableGrid"/>
        <w:tblpPr w:leftFromText="180" w:rightFromText="180" w:vertAnchor="text" w:horzAnchor="margin" w:tblpY="573"/>
        <w:tblW w:w="0" w:type="auto"/>
        <w:tblLook w:val="04A0" w:firstRow="1" w:lastRow="0" w:firstColumn="1" w:lastColumn="0" w:noHBand="0" w:noVBand="1"/>
      </w:tblPr>
      <w:tblGrid>
        <w:gridCol w:w="7634"/>
        <w:gridCol w:w="1966"/>
      </w:tblGrid>
      <w:tr w:rsidR="00B91EE4" w:rsidRPr="00566BDC" w14:paraId="13E9545D" w14:textId="77777777" w:rsidTr="00B91EE4">
        <w:trPr>
          <w:trHeight w:val="118"/>
        </w:trPr>
        <w:tc>
          <w:tcPr>
            <w:tcW w:w="7634" w:type="dxa"/>
            <w:tcBorders>
              <w:top w:val="double" w:sz="4" w:space="0" w:color="auto"/>
              <w:left w:val="double" w:sz="4" w:space="0" w:color="auto"/>
            </w:tcBorders>
          </w:tcPr>
          <w:bookmarkEnd w:id="3"/>
          <w:p w14:paraId="0B5D8024" w14:textId="77777777" w:rsidR="00B91EE4" w:rsidRPr="00F4338A" w:rsidRDefault="00B91EE4" w:rsidP="00B91EE4">
            <w:pPr>
              <w:spacing w:after="0" w:line="240" w:lineRule="auto"/>
              <w:rPr>
                <w:b/>
                <w:color w:val="auto"/>
                <w:sz w:val="24"/>
                <w:szCs w:val="24"/>
              </w:rPr>
            </w:pPr>
            <w:r w:rsidRPr="00F4338A">
              <w:rPr>
                <w:color w:val="auto"/>
                <w:sz w:val="24"/>
                <w:szCs w:val="24"/>
              </w:rPr>
              <w:t>Leading for Excellence</w:t>
            </w:r>
          </w:p>
        </w:tc>
        <w:sdt>
          <w:sdtPr>
            <w:rPr>
              <w:color w:val="auto"/>
              <w:sz w:val="40"/>
              <w:szCs w:val="40"/>
            </w:rPr>
            <w:id w:val="-1678031936"/>
            <w14:checkbox>
              <w14:checked w14:val="1"/>
              <w14:checkedState w14:val="2612" w14:font="MS Gothic"/>
              <w14:uncheckedState w14:val="2610" w14:font="MS Gothic"/>
            </w14:checkbox>
          </w:sdtPr>
          <w:sdtEndPr/>
          <w:sdtContent>
            <w:tc>
              <w:tcPr>
                <w:tcW w:w="1966" w:type="dxa"/>
                <w:tcBorders>
                  <w:top w:val="double" w:sz="4" w:space="0" w:color="auto"/>
                  <w:right w:val="double" w:sz="4" w:space="0" w:color="auto"/>
                </w:tcBorders>
              </w:tcPr>
              <w:p w14:paraId="1D0996C2" w14:textId="60B8C717" w:rsidR="00B91EE4" w:rsidRPr="00D65A98" w:rsidRDefault="00D65A98" w:rsidP="00B91EE4">
                <w:pPr>
                  <w:spacing w:after="0" w:line="240" w:lineRule="auto"/>
                  <w:jc w:val="center"/>
                  <w:rPr>
                    <w:color w:val="auto"/>
                    <w:sz w:val="40"/>
                    <w:szCs w:val="40"/>
                  </w:rPr>
                </w:pPr>
                <w:r>
                  <w:rPr>
                    <w:rFonts w:ascii="MS Gothic" w:eastAsia="MS Gothic" w:hAnsi="MS Gothic" w:hint="eastAsia"/>
                    <w:color w:val="auto"/>
                    <w:sz w:val="40"/>
                    <w:szCs w:val="40"/>
                  </w:rPr>
                  <w:t>☒</w:t>
                </w:r>
              </w:p>
            </w:tc>
          </w:sdtContent>
        </w:sdt>
      </w:tr>
      <w:tr w:rsidR="00B91EE4" w:rsidRPr="00566BDC" w14:paraId="3B36CBC6" w14:textId="77777777" w:rsidTr="00B91EE4">
        <w:tc>
          <w:tcPr>
            <w:tcW w:w="7634" w:type="dxa"/>
            <w:tcBorders>
              <w:left w:val="double" w:sz="4" w:space="0" w:color="auto"/>
            </w:tcBorders>
          </w:tcPr>
          <w:p w14:paraId="79563CFD" w14:textId="77777777" w:rsidR="00B91EE4" w:rsidRPr="00F4338A" w:rsidRDefault="00B91EE4" w:rsidP="00B91EE4">
            <w:pPr>
              <w:spacing w:after="0" w:line="240" w:lineRule="auto"/>
              <w:rPr>
                <w:b/>
                <w:color w:val="auto"/>
                <w:sz w:val="24"/>
                <w:szCs w:val="24"/>
              </w:rPr>
            </w:pPr>
            <w:r w:rsidRPr="00F4338A">
              <w:rPr>
                <w:color w:val="auto"/>
                <w:sz w:val="24"/>
                <w:szCs w:val="24"/>
              </w:rPr>
              <w:t>Leading for Prevention</w:t>
            </w:r>
          </w:p>
        </w:tc>
        <w:sdt>
          <w:sdtPr>
            <w:rPr>
              <w:color w:val="auto"/>
              <w:sz w:val="40"/>
              <w:szCs w:val="40"/>
            </w:rPr>
            <w:id w:val="1263573161"/>
            <w14:checkbox>
              <w14:checked w14:val="1"/>
              <w14:checkedState w14:val="2612" w14:font="MS Gothic"/>
              <w14:uncheckedState w14:val="2610" w14:font="MS Gothic"/>
            </w14:checkbox>
          </w:sdtPr>
          <w:sdtEndPr/>
          <w:sdtContent>
            <w:tc>
              <w:tcPr>
                <w:tcW w:w="1966" w:type="dxa"/>
                <w:tcBorders>
                  <w:right w:val="double" w:sz="4" w:space="0" w:color="auto"/>
                </w:tcBorders>
              </w:tcPr>
              <w:p w14:paraId="7C6EA181" w14:textId="77777777" w:rsidR="00B91EE4" w:rsidRPr="00D65A98" w:rsidRDefault="00B91EE4" w:rsidP="00B91EE4">
                <w:pPr>
                  <w:spacing w:after="0" w:line="240" w:lineRule="auto"/>
                  <w:jc w:val="center"/>
                  <w:rPr>
                    <w:color w:val="auto"/>
                    <w:sz w:val="40"/>
                    <w:szCs w:val="40"/>
                  </w:rPr>
                </w:pPr>
                <w:r w:rsidRPr="00D65A98">
                  <w:rPr>
                    <w:rFonts w:ascii="MS Gothic" w:eastAsia="MS Gothic" w:hAnsi="MS Gothic" w:hint="eastAsia"/>
                    <w:color w:val="auto"/>
                    <w:sz w:val="40"/>
                    <w:szCs w:val="40"/>
                  </w:rPr>
                  <w:t>☒</w:t>
                </w:r>
              </w:p>
            </w:tc>
          </w:sdtContent>
        </w:sdt>
      </w:tr>
      <w:tr w:rsidR="00B91EE4" w:rsidRPr="00566BDC" w14:paraId="1B9BB6CB" w14:textId="77777777" w:rsidTr="00B91EE4">
        <w:tc>
          <w:tcPr>
            <w:tcW w:w="7634" w:type="dxa"/>
            <w:tcBorders>
              <w:left w:val="double" w:sz="4" w:space="0" w:color="auto"/>
            </w:tcBorders>
          </w:tcPr>
          <w:p w14:paraId="403432C9" w14:textId="77777777" w:rsidR="00B91EE4" w:rsidRPr="00F4338A" w:rsidRDefault="00B91EE4" w:rsidP="00B91EE4">
            <w:pPr>
              <w:spacing w:after="0" w:line="240" w:lineRule="auto"/>
              <w:jc w:val="both"/>
              <w:rPr>
                <w:b/>
                <w:color w:val="auto"/>
                <w:sz w:val="24"/>
                <w:szCs w:val="24"/>
              </w:rPr>
            </w:pPr>
            <w:r w:rsidRPr="00F4338A">
              <w:rPr>
                <w:color w:val="auto"/>
                <w:sz w:val="24"/>
                <w:szCs w:val="24"/>
              </w:rPr>
              <w:t>Leading for Sustainability</w:t>
            </w:r>
          </w:p>
        </w:tc>
        <w:sdt>
          <w:sdtPr>
            <w:rPr>
              <w:color w:val="auto"/>
              <w:sz w:val="40"/>
              <w:szCs w:val="40"/>
            </w:rPr>
            <w:id w:val="-1638247711"/>
            <w14:checkbox>
              <w14:checked w14:val="1"/>
              <w14:checkedState w14:val="2612" w14:font="MS Gothic"/>
              <w14:uncheckedState w14:val="2610" w14:font="MS Gothic"/>
            </w14:checkbox>
          </w:sdtPr>
          <w:sdtEndPr/>
          <w:sdtContent>
            <w:tc>
              <w:tcPr>
                <w:tcW w:w="1966" w:type="dxa"/>
                <w:tcBorders>
                  <w:right w:val="double" w:sz="4" w:space="0" w:color="auto"/>
                </w:tcBorders>
              </w:tcPr>
              <w:p w14:paraId="2D8D2A47" w14:textId="77777777" w:rsidR="00B91EE4" w:rsidRPr="00D65A98" w:rsidRDefault="00B91EE4" w:rsidP="00B91EE4">
                <w:pPr>
                  <w:spacing w:after="0" w:line="240" w:lineRule="auto"/>
                  <w:jc w:val="center"/>
                  <w:rPr>
                    <w:color w:val="auto"/>
                    <w:sz w:val="40"/>
                    <w:szCs w:val="40"/>
                  </w:rPr>
                </w:pPr>
                <w:r w:rsidRPr="00D65A98">
                  <w:rPr>
                    <w:rFonts w:ascii="MS Gothic" w:eastAsia="MS Gothic" w:hAnsi="MS Gothic" w:hint="eastAsia"/>
                    <w:color w:val="auto"/>
                    <w:sz w:val="40"/>
                    <w:szCs w:val="40"/>
                  </w:rPr>
                  <w:t>☒</w:t>
                </w:r>
              </w:p>
            </w:tc>
          </w:sdtContent>
        </w:sdt>
      </w:tr>
      <w:tr w:rsidR="00B91EE4" w:rsidRPr="00566BDC" w14:paraId="134791D7" w14:textId="77777777" w:rsidTr="00B91EE4">
        <w:tc>
          <w:tcPr>
            <w:tcW w:w="7634" w:type="dxa"/>
            <w:tcBorders>
              <w:left w:val="double" w:sz="4" w:space="0" w:color="auto"/>
              <w:bottom w:val="double" w:sz="4" w:space="0" w:color="auto"/>
            </w:tcBorders>
          </w:tcPr>
          <w:p w14:paraId="3FC04AC9" w14:textId="77777777" w:rsidR="00B91EE4" w:rsidRPr="00F4338A" w:rsidRDefault="00B91EE4" w:rsidP="00B91EE4">
            <w:pPr>
              <w:spacing w:after="0" w:line="240" w:lineRule="auto"/>
              <w:jc w:val="both"/>
              <w:rPr>
                <w:color w:val="auto"/>
                <w:sz w:val="24"/>
                <w:szCs w:val="24"/>
              </w:rPr>
            </w:pPr>
            <w:r w:rsidRPr="00F4338A">
              <w:rPr>
                <w:color w:val="auto"/>
                <w:sz w:val="24"/>
                <w:szCs w:val="24"/>
              </w:rPr>
              <w:t>Voice at the Heart</w:t>
            </w:r>
          </w:p>
        </w:tc>
        <w:sdt>
          <w:sdtPr>
            <w:rPr>
              <w:color w:val="auto"/>
              <w:sz w:val="40"/>
              <w:szCs w:val="40"/>
            </w:rPr>
            <w:id w:val="-925952836"/>
            <w14:checkbox>
              <w14:checked w14:val="1"/>
              <w14:checkedState w14:val="2612" w14:font="MS Gothic"/>
              <w14:uncheckedState w14:val="2610" w14:font="MS Gothic"/>
            </w14:checkbox>
          </w:sdtPr>
          <w:sdtEndPr/>
          <w:sdtContent>
            <w:tc>
              <w:tcPr>
                <w:tcW w:w="1966" w:type="dxa"/>
                <w:tcBorders>
                  <w:bottom w:val="double" w:sz="4" w:space="0" w:color="auto"/>
                  <w:right w:val="double" w:sz="4" w:space="0" w:color="auto"/>
                </w:tcBorders>
              </w:tcPr>
              <w:p w14:paraId="4F01CDF8" w14:textId="77777777" w:rsidR="00B91EE4" w:rsidRPr="00D65A98" w:rsidRDefault="00B91EE4" w:rsidP="00B91EE4">
                <w:pPr>
                  <w:spacing w:after="0" w:line="240" w:lineRule="auto"/>
                  <w:jc w:val="center"/>
                  <w:rPr>
                    <w:color w:val="auto"/>
                    <w:sz w:val="40"/>
                    <w:szCs w:val="40"/>
                  </w:rPr>
                </w:pPr>
                <w:r w:rsidRPr="00D65A98">
                  <w:rPr>
                    <w:rFonts w:ascii="MS Gothic" w:eastAsia="MS Gothic" w:hAnsi="MS Gothic" w:hint="eastAsia"/>
                    <w:color w:val="auto"/>
                    <w:sz w:val="40"/>
                    <w:szCs w:val="40"/>
                  </w:rPr>
                  <w:t>☒</w:t>
                </w:r>
              </w:p>
            </w:tc>
          </w:sdtContent>
        </w:sdt>
      </w:tr>
    </w:tbl>
    <w:p w14:paraId="6949D795" w14:textId="77777777" w:rsidR="00473510" w:rsidRDefault="00473510" w:rsidP="00D65A98">
      <w:pPr>
        <w:spacing w:after="0" w:line="240" w:lineRule="auto"/>
        <w:rPr>
          <w:color w:val="auto"/>
          <w:sz w:val="10"/>
          <w:szCs w:val="10"/>
        </w:rPr>
      </w:pPr>
    </w:p>
    <w:p w14:paraId="5E35594F" w14:textId="77777777" w:rsidR="005A07E8" w:rsidRPr="00473510" w:rsidRDefault="005A07E8" w:rsidP="00473510">
      <w:pPr>
        <w:spacing w:after="0" w:line="240" w:lineRule="auto"/>
        <w:rPr>
          <w:sz w:val="6"/>
          <w:szCs w:val="6"/>
        </w:rPr>
      </w:pPr>
    </w:p>
    <w:tbl>
      <w:tblPr>
        <w:tblStyle w:val="TableGrid"/>
        <w:tblpPr w:leftFromText="180" w:rightFromText="180" w:vertAnchor="text" w:horzAnchor="margin" w:tblpY="-1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0"/>
      </w:tblGrid>
      <w:tr w:rsidR="00B23603" w:rsidRPr="00524FEE" w14:paraId="789A9B3F" w14:textId="77777777" w:rsidTr="00473510">
        <w:trPr>
          <w:trHeight w:val="427"/>
        </w:trPr>
        <w:tc>
          <w:tcPr>
            <w:tcW w:w="9600" w:type="dxa"/>
            <w:shd w:val="clear" w:color="auto" w:fill="D9D9D9" w:themeFill="background1" w:themeFillShade="D9"/>
          </w:tcPr>
          <w:p w14:paraId="316C5DA5" w14:textId="77777777" w:rsidR="00473510" w:rsidRDefault="00B23603" w:rsidP="00D65A98">
            <w:pPr>
              <w:spacing w:after="0" w:line="240" w:lineRule="auto"/>
              <w:rPr>
                <w:b/>
                <w:color w:val="auto"/>
              </w:rPr>
            </w:pPr>
            <w:r w:rsidRPr="00566BDC">
              <w:rPr>
                <w:b/>
                <w:color w:val="auto"/>
              </w:rPr>
              <w:t>IMPLICATIONS</w:t>
            </w:r>
          </w:p>
          <w:p w14:paraId="3DED009C" w14:textId="77777777" w:rsidR="00D65A98" w:rsidRDefault="00D65A98" w:rsidP="00D65A98">
            <w:pPr>
              <w:spacing w:after="0" w:line="240" w:lineRule="auto"/>
              <w:rPr>
                <w:b/>
                <w:color w:val="auto"/>
              </w:rPr>
            </w:pPr>
          </w:p>
          <w:p w14:paraId="24FC2816" w14:textId="47B16017" w:rsidR="00D65A98" w:rsidRPr="00E705A6" w:rsidRDefault="00D65A98" w:rsidP="00F4338A">
            <w:pPr>
              <w:spacing w:after="0" w:line="240" w:lineRule="auto"/>
              <w:rPr>
                <w:color w:val="auto"/>
                <w:sz w:val="4"/>
                <w:szCs w:val="4"/>
              </w:rPr>
            </w:pPr>
          </w:p>
        </w:tc>
      </w:tr>
    </w:tbl>
    <w:tbl>
      <w:tblPr>
        <w:tblStyle w:val="TableGrid"/>
        <w:tblW w:w="0" w:type="auto"/>
        <w:tblLook w:val="04A0" w:firstRow="1" w:lastRow="0" w:firstColumn="1" w:lastColumn="0" w:noHBand="0" w:noVBand="1"/>
      </w:tblPr>
      <w:tblGrid>
        <w:gridCol w:w="2262"/>
        <w:gridCol w:w="7338"/>
      </w:tblGrid>
      <w:tr w:rsidR="00CB6DD0" w:rsidRPr="00566BDC" w14:paraId="20FF7694" w14:textId="77777777" w:rsidTr="407D7D71">
        <w:tc>
          <w:tcPr>
            <w:tcW w:w="2262" w:type="dxa"/>
            <w:tcBorders>
              <w:top w:val="double" w:sz="4" w:space="0" w:color="auto"/>
              <w:left w:val="double" w:sz="4" w:space="0" w:color="auto"/>
            </w:tcBorders>
          </w:tcPr>
          <w:p w14:paraId="0F1AF5E8" w14:textId="77777777" w:rsidR="00CB6DD0" w:rsidRPr="00566BDC" w:rsidRDefault="00CB6DD0" w:rsidP="00CB6DD0">
            <w:pPr>
              <w:spacing w:after="0" w:line="240" w:lineRule="auto"/>
              <w:rPr>
                <w:b/>
                <w:color w:val="auto"/>
              </w:rPr>
            </w:pPr>
            <w:r w:rsidRPr="00566BDC">
              <w:rPr>
                <w:color w:val="auto"/>
              </w:rPr>
              <w:t>Finance</w:t>
            </w:r>
          </w:p>
        </w:tc>
        <w:tc>
          <w:tcPr>
            <w:tcW w:w="7338" w:type="dxa"/>
            <w:tcBorders>
              <w:top w:val="double" w:sz="4" w:space="0" w:color="auto"/>
              <w:right w:val="double" w:sz="4" w:space="0" w:color="auto"/>
            </w:tcBorders>
          </w:tcPr>
          <w:p w14:paraId="16D2687E" w14:textId="0CCD1F36" w:rsidR="00242F80" w:rsidRPr="00CB6DD0" w:rsidRDefault="00E749BE" w:rsidP="003D0C8E">
            <w:pPr>
              <w:spacing w:after="0" w:line="240" w:lineRule="auto"/>
              <w:contextualSpacing/>
              <w:jc w:val="both"/>
              <w:rPr>
                <w:b/>
                <w:bCs/>
                <w:color w:val="auto"/>
              </w:rPr>
            </w:pPr>
            <w:r w:rsidRPr="003D0C8E">
              <w:rPr>
                <w:color w:val="auto"/>
              </w:rPr>
              <w:t xml:space="preserve">The Finance, Performance and Delivery Committee are responsible for   approving the arrangements for complying with the NHS Provider Selection </w:t>
            </w:r>
            <w:r w:rsidR="003D0C8E" w:rsidRPr="003D0C8E">
              <w:rPr>
                <w:color w:val="auto"/>
              </w:rPr>
              <w:t xml:space="preserve">and </w:t>
            </w:r>
            <w:r w:rsidR="00242F80" w:rsidRPr="003D0C8E">
              <w:rPr>
                <w:color w:val="auto"/>
              </w:rPr>
              <w:t>ensure its financial and procurement policies are in line with the NHS Provider Selection Regime.</w:t>
            </w:r>
          </w:p>
        </w:tc>
      </w:tr>
      <w:tr w:rsidR="00CB6DD0" w:rsidRPr="00566BDC" w14:paraId="7F287BB4" w14:textId="77777777" w:rsidTr="00F45E45">
        <w:trPr>
          <w:trHeight w:val="291"/>
        </w:trPr>
        <w:tc>
          <w:tcPr>
            <w:tcW w:w="2262" w:type="dxa"/>
            <w:tcBorders>
              <w:left w:val="double" w:sz="4" w:space="0" w:color="auto"/>
            </w:tcBorders>
          </w:tcPr>
          <w:p w14:paraId="4EFA89F3" w14:textId="49F7FB96" w:rsidR="00CB6DD0" w:rsidRPr="00566BDC" w:rsidRDefault="00CB6DD0" w:rsidP="00CB6DD0">
            <w:pPr>
              <w:spacing w:after="0" w:line="240" w:lineRule="auto"/>
              <w:rPr>
                <w:color w:val="auto"/>
              </w:rPr>
            </w:pPr>
            <w:r w:rsidRPr="00566BDC">
              <w:rPr>
                <w:color w:val="auto"/>
              </w:rPr>
              <w:t>Quality</w:t>
            </w:r>
          </w:p>
        </w:tc>
        <w:tc>
          <w:tcPr>
            <w:tcW w:w="7338" w:type="dxa"/>
            <w:tcBorders>
              <w:right w:val="double" w:sz="4" w:space="0" w:color="auto"/>
            </w:tcBorders>
          </w:tcPr>
          <w:p w14:paraId="7C8B1819" w14:textId="314D6B40" w:rsidR="00CB6DD0" w:rsidRPr="00545E61" w:rsidRDefault="00545E61" w:rsidP="00545E61">
            <w:pPr>
              <w:rPr>
                <w:color w:val="auto"/>
              </w:rPr>
            </w:pPr>
            <w:r w:rsidRPr="00545E61">
              <w:rPr>
                <w:color w:val="auto"/>
              </w:rPr>
              <w:t>This report's recommendation has no negative quality implications.</w:t>
            </w:r>
          </w:p>
        </w:tc>
      </w:tr>
      <w:tr w:rsidR="00CB6DD0" w:rsidRPr="00566BDC" w14:paraId="3285F263" w14:textId="77777777" w:rsidTr="407D7D71">
        <w:tc>
          <w:tcPr>
            <w:tcW w:w="2262" w:type="dxa"/>
            <w:tcBorders>
              <w:left w:val="double" w:sz="4" w:space="0" w:color="auto"/>
            </w:tcBorders>
          </w:tcPr>
          <w:p w14:paraId="23F52933" w14:textId="0F3A4A92" w:rsidR="00CB6DD0" w:rsidRDefault="00CB6DD0" w:rsidP="00CB6DD0">
            <w:pPr>
              <w:spacing w:after="0" w:line="240" w:lineRule="auto"/>
              <w:rPr>
                <w:color w:val="auto"/>
              </w:rPr>
            </w:pPr>
            <w:r w:rsidRPr="00566BDC">
              <w:rPr>
                <w:color w:val="auto"/>
              </w:rPr>
              <w:t>HR</w:t>
            </w:r>
          </w:p>
          <w:p w14:paraId="0374C637" w14:textId="77777777" w:rsidR="00CB6DD0" w:rsidRPr="00566BDC" w:rsidRDefault="00CB6DD0" w:rsidP="00CB6DD0">
            <w:pPr>
              <w:spacing w:after="0" w:line="240" w:lineRule="auto"/>
              <w:rPr>
                <w:b/>
                <w:color w:val="auto"/>
              </w:rPr>
            </w:pPr>
          </w:p>
        </w:tc>
        <w:tc>
          <w:tcPr>
            <w:tcW w:w="7338" w:type="dxa"/>
            <w:tcBorders>
              <w:right w:val="double" w:sz="4" w:space="0" w:color="auto"/>
            </w:tcBorders>
          </w:tcPr>
          <w:p w14:paraId="31E4D32B" w14:textId="3CABA572" w:rsidR="00CB6DD0" w:rsidRPr="00A70D25" w:rsidRDefault="00413983" w:rsidP="00E749BE">
            <w:pPr>
              <w:spacing w:after="0" w:line="240" w:lineRule="auto"/>
              <w:jc w:val="both"/>
              <w:rPr>
                <w:b/>
                <w:color w:val="auto"/>
              </w:rPr>
            </w:pPr>
            <w:r w:rsidRPr="00A70D25">
              <w:rPr>
                <w:bCs/>
                <w:color w:val="auto"/>
              </w:rPr>
              <w:t>The Remuneration Committee is responsible for approving VSM remuneration and the pay policy for NEDs (excluding the Chair)</w:t>
            </w:r>
            <w:r w:rsidR="00C41D1A" w:rsidRPr="00A70D25">
              <w:rPr>
                <w:bCs/>
                <w:color w:val="auto"/>
              </w:rPr>
              <w:t xml:space="preserve">. </w:t>
            </w:r>
            <w:r w:rsidR="00A70D25" w:rsidRPr="00A70D25">
              <w:rPr>
                <w:color w:val="000000"/>
                <w:shd w:val="clear" w:color="auto" w:fill="FFFFFF"/>
              </w:rPr>
              <w:t xml:space="preserve">The Committee must ensure </w:t>
            </w:r>
            <w:r w:rsidR="00FB6FE3" w:rsidRPr="00A70D25">
              <w:rPr>
                <w:color w:val="000000"/>
                <w:shd w:val="clear" w:color="auto" w:fill="FFFFFF"/>
              </w:rPr>
              <w:t>its HR policies and remuneration practices are fair and transparent.</w:t>
            </w:r>
          </w:p>
        </w:tc>
      </w:tr>
      <w:tr w:rsidR="00CB6DD0" w:rsidRPr="00566BDC" w14:paraId="021977C1" w14:textId="77777777" w:rsidTr="407D7D71">
        <w:tc>
          <w:tcPr>
            <w:tcW w:w="2262" w:type="dxa"/>
            <w:tcBorders>
              <w:left w:val="double" w:sz="4" w:space="0" w:color="auto"/>
            </w:tcBorders>
          </w:tcPr>
          <w:p w14:paraId="76E8A113" w14:textId="7091C2A2" w:rsidR="00CB6DD0" w:rsidRDefault="00CB6DD0" w:rsidP="00CB6DD0">
            <w:pPr>
              <w:spacing w:after="0" w:line="240" w:lineRule="auto"/>
              <w:rPr>
                <w:color w:val="auto"/>
              </w:rPr>
            </w:pPr>
            <w:r>
              <w:rPr>
                <w:color w:val="auto"/>
              </w:rPr>
              <w:t>Legal / Regulatory</w:t>
            </w:r>
          </w:p>
        </w:tc>
        <w:tc>
          <w:tcPr>
            <w:tcW w:w="7338" w:type="dxa"/>
            <w:tcBorders>
              <w:right w:val="double" w:sz="4" w:space="0" w:color="auto"/>
            </w:tcBorders>
          </w:tcPr>
          <w:p w14:paraId="557845C5" w14:textId="3D6E9B43" w:rsidR="00CB6DD0" w:rsidRPr="00CB6DD0" w:rsidRDefault="00E749BE" w:rsidP="00E749BE">
            <w:pPr>
              <w:spacing w:after="0" w:line="240" w:lineRule="auto"/>
              <w:jc w:val="both"/>
              <w:rPr>
                <w:b/>
                <w:color w:val="auto"/>
              </w:rPr>
            </w:pPr>
            <w:r w:rsidRPr="00E749BE">
              <w:rPr>
                <w:color w:val="auto"/>
              </w:rPr>
              <w:t>The ICB is required to maintain and publish a Constitution and Standing Order that set out its membership and the formal means and processes through which it is governed. The ICB remains accountable to NHS England for the maintenance of and compliance to its Constitution. Changes to the Constitution will not be implemented until, and are only effective from, the date of approval by NHS England.</w:t>
            </w:r>
          </w:p>
        </w:tc>
      </w:tr>
      <w:tr w:rsidR="00CB6DD0" w:rsidRPr="00566BDC" w14:paraId="4514A14F" w14:textId="77777777" w:rsidTr="407D7D71">
        <w:tc>
          <w:tcPr>
            <w:tcW w:w="2262" w:type="dxa"/>
            <w:tcBorders>
              <w:left w:val="double" w:sz="4" w:space="0" w:color="auto"/>
            </w:tcBorders>
          </w:tcPr>
          <w:p w14:paraId="7AD7246B" w14:textId="77777777" w:rsidR="00CB6DD0" w:rsidRDefault="00CB6DD0" w:rsidP="00CB6DD0">
            <w:pPr>
              <w:spacing w:after="0" w:line="240" w:lineRule="auto"/>
              <w:rPr>
                <w:color w:val="auto"/>
              </w:rPr>
            </w:pPr>
            <w:r>
              <w:rPr>
                <w:color w:val="auto"/>
              </w:rPr>
              <w:t>Data Protection / IG</w:t>
            </w:r>
          </w:p>
          <w:p w14:paraId="4EBADFBE" w14:textId="14A0963E" w:rsidR="00CB6DD0" w:rsidRPr="00566BDC" w:rsidRDefault="00CB6DD0" w:rsidP="00CB6DD0">
            <w:pPr>
              <w:spacing w:after="0" w:line="240" w:lineRule="auto"/>
              <w:rPr>
                <w:color w:val="auto"/>
              </w:rPr>
            </w:pPr>
          </w:p>
        </w:tc>
        <w:tc>
          <w:tcPr>
            <w:tcW w:w="7338" w:type="dxa"/>
            <w:tcBorders>
              <w:right w:val="double" w:sz="4" w:space="0" w:color="auto"/>
            </w:tcBorders>
          </w:tcPr>
          <w:p w14:paraId="72265EED" w14:textId="76492E46" w:rsidR="00CB6DD0" w:rsidRPr="00CB6DD0" w:rsidRDefault="008D6DC3" w:rsidP="008D6DC3">
            <w:pPr>
              <w:spacing w:after="0" w:line="240" w:lineRule="auto"/>
              <w:jc w:val="both"/>
              <w:rPr>
                <w:b/>
                <w:color w:val="auto"/>
              </w:rPr>
            </w:pPr>
            <w:r w:rsidRPr="008D6DC3">
              <w:rPr>
                <w:bCs/>
                <w:color w:val="auto"/>
              </w:rPr>
              <w:t xml:space="preserve">There are no direct data protection / IG implications </w:t>
            </w:r>
            <w:r w:rsidR="00E749BE" w:rsidRPr="00E749BE">
              <w:rPr>
                <w:bCs/>
                <w:color w:val="auto"/>
              </w:rPr>
              <w:t>associated with the recommendation set out in this report.</w:t>
            </w:r>
          </w:p>
        </w:tc>
      </w:tr>
      <w:tr w:rsidR="00CB6DD0" w:rsidRPr="00566BDC" w14:paraId="542CD7B3" w14:textId="77777777" w:rsidTr="407D7D71">
        <w:tc>
          <w:tcPr>
            <w:tcW w:w="2262" w:type="dxa"/>
            <w:tcBorders>
              <w:left w:val="double" w:sz="4" w:space="0" w:color="auto"/>
            </w:tcBorders>
          </w:tcPr>
          <w:p w14:paraId="57B08AAB" w14:textId="5E2EF19D" w:rsidR="00CB6DD0" w:rsidRPr="00566BDC" w:rsidRDefault="00CB6DD0" w:rsidP="00CB6DD0">
            <w:pPr>
              <w:spacing w:after="0" w:line="240" w:lineRule="auto"/>
              <w:rPr>
                <w:b/>
                <w:color w:val="auto"/>
              </w:rPr>
            </w:pPr>
            <w:r>
              <w:rPr>
                <w:color w:val="auto"/>
              </w:rPr>
              <w:t>Health inequality / equality</w:t>
            </w:r>
          </w:p>
        </w:tc>
        <w:tc>
          <w:tcPr>
            <w:tcW w:w="7338" w:type="dxa"/>
            <w:tcBorders>
              <w:right w:val="double" w:sz="4" w:space="0" w:color="auto"/>
            </w:tcBorders>
          </w:tcPr>
          <w:p w14:paraId="2AC49FA2" w14:textId="338E4EB0" w:rsidR="00CB6DD0" w:rsidRPr="00CB6DD0" w:rsidRDefault="00E749BE" w:rsidP="00E749BE">
            <w:pPr>
              <w:spacing w:after="0" w:line="240" w:lineRule="auto"/>
              <w:jc w:val="both"/>
              <w:rPr>
                <w:b/>
                <w:bCs/>
                <w:color w:val="auto"/>
              </w:rPr>
            </w:pPr>
            <w:r w:rsidRPr="00E749BE">
              <w:rPr>
                <w:color w:val="auto"/>
              </w:rPr>
              <w:t>No adverse implications are associated with the recommendation set out in this report.</w:t>
            </w:r>
          </w:p>
        </w:tc>
      </w:tr>
      <w:tr w:rsidR="00CB6DD0" w:rsidRPr="00566BDC" w14:paraId="1C67E1C3" w14:textId="77777777" w:rsidTr="00CB6DD0">
        <w:trPr>
          <w:trHeight w:val="607"/>
        </w:trPr>
        <w:tc>
          <w:tcPr>
            <w:tcW w:w="2262" w:type="dxa"/>
            <w:tcBorders>
              <w:left w:val="double" w:sz="4" w:space="0" w:color="auto"/>
            </w:tcBorders>
          </w:tcPr>
          <w:p w14:paraId="2F9D1286" w14:textId="4A313478" w:rsidR="00CB6DD0" w:rsidRDefault="00CB6DD0" w:rsidP="00CB6DD0">
            <w:pPr>
              <w:spacing w:after="0" w:line="240" w:lineRule="auto"/>
              <w:rPr>
                <w:color w:val="auto"/>
              </w:rPr>
            </w:pPr>
            <w:r>
              <w:rPr>
                <w:color w:val="auto"/>
              </w:rPr>
              <w:t>Conflict of Interest Aspects</w:t>
            </w:r>
          </w:p>
        </w:tc>
        <w:tc>
          <w:tcPr>
            <w:tcW w:w="7338" w:type="dxa"/>
            <w:tcBorders>
              <w:right w:val="double" w:sz="4" w:space="0" w:color="auto"/>
            </w:tcBorders>
          </w:tcPr>
          <w:p w14:paraId="37DC6051" w14:textId="5D21DE0A" w:rsidR="00CB6DD0" w:rsidRPr="00CB6DD0" w:rsidRDefault="00CB6DD0" w:rsidP="00E749BE">
            <w:pPr>
              <w:spacing w:after="0" w:line="240" w:lineRule="auto"/>
              <w:jc w:val="both"/>
              <w:rPr>
                <w:b/>
                <w:color w:val="auto"/>
              </w:rPr>
            </w:pPr>
            <w:r w:rsidRPr="00CB6DD0">
              <w:rPr>
                <w:color w:val="auto"/>
              </w:rPr>
              <w:t xml:space="preserve">No conflicts of interest have been identified at time of </w:t>
            </w:r>
            <w:r w:rsidR="00C41D1A" w:rsidRPr="00CB6DD0">
              <w:rPr>
                <w:color w:val="auto"/>
              </w:rPr>
              <w:t>drafting</w:t>
            </w:r>
            <w:r w:rsidRPr="00CB6DD0">
              <w:rPr>
                <w:color w:val="auto"/>
              </w:rPr>
              <w:t xml:space="preserve"> this report. Conflicts of interest will be managed in accordance with the committee’s terms of reference and the ICB Constitution and Standing Orders.</w:t>
            </w:r>
          </w:p>
        </w:tc>
      </w:tr>
      <w:tr w:rsidR="00394E7E" w:rsidRPr="00566BDC" w14:paraId="7420D59D" w14:textId="77777777" w:rsidTr="00E749BE">
        <w:trPr>
          <w:trHeight w:val="338"/>
        </w:trPr>
        <w:tc>
          <w:tcPr>
            <w:tcW w:w="2262" w:type="dxa"/>
            <w:tcBorders>
              <w:left w:val="double" w:sz="4" w:space="0" w:color="auto"/>
              <w:bottom w:val="double" w:sz="4" w:space="0" w:color="auto"/>
            </w:tcBorders>
          </w:tcPr>
          <w:p w14:paraId="575BE3AA" w14:textId="720A6DB5" w:rsidR="00394E7E" w:rsidRPr="00566BDC" w:rsidRDefault="00394E7E" w:rsidP="00E749BE">
            <w:pPr>
              <w:spacing w:after="0" w:line="240" w:lineRule="auto"/>
              <w:rPr>
                <w:b/>
                <w:color w:val="auto"/>
              </w:rPr>
            </w:pPr>
            <w:r>
              <w:rPr>
                <w:color w:val="auto"/>
              </w:rPr>
              <w:t>Sustainability</w:t>
            </w:r>
          </w:p>
        </w:tc>
        <w:tc>
          <w:tcPr>
            <w:tcW w:w="7338" w:type="dxa"/>
            <w:tcBorders>
              <w:bottom w:val="double" w:sz="4" w:space="0" w:color="auto"/>
              <w:right w:val="double" w:sz="4" w:space="0" w:color="auto"/>
            </w:tcBorders>
          </w:tcPr>
          <w:p w14:paraId="7B39D156" w14:textId="030E9008" w:rsidR="00394E7E" w:rsidRPr="00CB6DD0" w:rsidRDefault="00394E7E" w:rsidP="00394E7E">
            <w:pPr>
              <w:spacing w:after="0" w:line="240" w:lineRule="auto"/>
              <w:rPr>
                <w:b/>
                <w:color w:val="auto"/>
              </w:rPr>
            </w:pPr>
            <w:r w:rsidRPr="00CB6DD0">
              <w:rPr>
                <w:color w:val="auto"/>
              </w:rPr>
              <w:t>The</w:t>
            </w:r>
            <w:r>
              <w:rPr>
                <w:color w:val="auto"/>
              </w:rPr>
              <w:t>re are no sustainability implications to consider within this report.</w:t>
            </w:r>
          </w:p>
        </w:tc>
      </w:tr>
    </w:tbl>
    <w:p w14:paraId="68CA004B" w14:textId="77777777" w:rsidR="00E705A6" w:rsidRPr="004C7CF3" w:rsidRDefault="00E705A6" w:rsidP="0010586B">
      <w:pPr>
        <w:spacing w:after="0" w:line="120" w:lineRule="auto"/>
        <w:rPr>
          <w:color w:val="auto"/>
          <w:sz w:val="16"/>
          <w:szCs w:val="16"/>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15"/>
      </w:tblGrid>
      <w:tr w:rsidR="005E2527" w:rsidRPr="00566BDC" w14:paraId="6B25BF82" w14:textId="77777777" w:rsidTr="00473510">
        <w:tc>
          <w:tcPr>
            <w:tcW w:w="9615" w:type="dxa"/>
          </w:tcPr>
          <w:p w14:paraId="6FEC25E8" w14:textId="77777777" w:rsidR="00D65A98" w:rsidRDefault="00D65A98">
            <w:pPr>
              <w:spacing w:after="0" w:line="240" w:lineRule="auto"/>
              <w:rPr>
                <w:b/>
                <w:color w:val="auto"/>
              </w:rPr>
            </w:pPr>
            <w:bookmarkStart w:id="4" w:name="_Hlk106134678"/>
          </w:p>
          <w:p w14:paraId="002A3CDE" w14:textId="483D3A23" w:rsidR="00E705A6" w:rsidRDefault="00D00EC7">
            <w:pPr>
              <w:spacing w:after="0" w:line="240" w:lineRule="auto"/>
              <w:rPr>
                <w:color w:val="auto"/>
              </w:rPr>
            </w:pPr>
            <w:r>
              <w:rPr>
                <w:b/>
                <w:color w:val="auto"/>
              </w:rPr>
              <w:t>ASSESSED</w:t>
            </w:r>
            <w:r w:rsidR="005E2527">
              <w:rPr>
                <w:b/>
                <w:color w:val="auto"/>
              </w:rPr>
              <w:t xml:space="preserve"> RISK</w:t>
            </w:r>
            <w:r w:rsidR="005E2527" w:rsidRPr="00566BDC">
              <w:rPr>
                <w:b/>
                <w:color w:val="auto"/>
              </w:rPr>
              <w:t>:</w:t>
            </w:r>
            <w:r w:rsidR="005E2527" w:rsidRPr="00566BDC">
              <w:rPr>
                <w:color w:val="auto"/>
              </w:rPr>
              <w:t xml:space="preserve"> </w:t>
            </w:r>
          </w:p>
          <w:p w14:paraId="62912725" w14:textId="77777777" w:rsidR="00D65A98" w:rsidRDefault="00D65A98" w:rsidP="00E749BE">
            <w:pPr>
              <w:spacing w:after="0" w:line="240" w:lineRule="auto"/>
              <w:jc w:val="both"/>
              <w:rPr>
                <w:color w:val="auto"/>
              </w:rPr>
            </w:pPr>
          </w:p>
          <w:p w14:paraId="530E05C0" w14:textId="77777777" w:rsidR="006E1820" w:rsidRDefault="00FD0FD6" w:rsidP="00E749BE">
            <w:pPr>
              <w:spacing w:after="0" w:line="240" w:lineRule="auto"/>
              <w:jc w:val="both"/>
              <w:rPr>
                <w:color w:val="auto"/>
              </w:rPr>
            </w:pPr>
            <w:r w:rsidRPr="00CE3E09">
              <w:rPr>
                <w:color w:val="auto"/>
              </w:rPr>
              <w:t xml:space="preserve">There are no significant risks aligned to this </w:t>
            </w:r>
            <w:r w:rsidR="00383509" w:rsidRPr="00CE3E09">
              <w:rPr>
                <w:color w:val="auto"/>
              </w:rPr>
              <w:t>paper;</w:t>
            </w:r>
            <w:r w:rsidRPr="00CE3E09">
              <w:rPr>
                <w:color w:val="auto"/>
              </w:rPr>
              <w:t xml:space="preserve"> </w:t>
            </w:r>
            <w:r w:rsidR="00E10471" w:rsidRPr="00CE3E09">
              <w:rPr>
                <w:color w:val="auto"/>
              </w:rPr>
              <w:t>however,</w:t>
            </w:r>
            <w:r w:rsidRPr="00CE3E09">
              <w:rPr>
                <w:color w:val="auto"/>
              </w:rPr>
              <w:t xml:space="preserve"> it should be recognised that </w:t>
            </w:r>
            <w:r>
              <w:rPr>
                <w:color w:val="auto"/>
              </w:rPr>
              <w:t>t</w:t>
            </w:r>
            <w:r w:rsidRPr="005A4422">
              <w:rPr>
                <w:color w:val="auto"/>
              </w:rPr>
              <w:t>he failure to maintain and apply processes and procedures in accordance with the Constitution</w:t>
            </w:r>
            <w:r>
              <w:rPr>
                <w:color w:val="auto"/>
              </w:rPr>
              <w:t xml:space="preserve"> </w:t>
            </w:r>
            <w:r w:rsidRPr="005A4422">
              <w:rPr>
                <w:color w:val="auto"/>
              </w:rPr>
              <w:t>will result in direct intervention by NHS England</w:t>
            </w:r>
            <w:r w:rsidR="00C41D1A" w:rsidRPr="0093094F">
              <w:rPr>
                <w:color w:val="auto"/>
              </w:rPr>
              <w:t xml:space="preserve">. </w:t>
            </w:r>
            <w:r w:rsidR="0093094F" w:rsidRPr="0093094F">
              <w:rPr>
                <w:color w:val="auto"/>
              </w:rPr>
              <w:t>T</w:t>
            </w:r>
            <w:r w:rsidR="00D40F46" w:rsidRPr="0093094F">
              <w:rPr>
                <w:color w:val="auto"/>
              </w:rPr>
              <w:t>he ICB must ensure compliance with its Constitution to avoid intervention.</w:t>
            </w:r>
          </w:p>
          <w:p w14:paraId="5F7D7606" w14:textId="51772346" w:rsidR="00D65A98" w:rsidRPr="006E1820" w:rsidRDefault="00D65A98" w:rsidP="00E749BE">
            <w:pPr>
              <w:spacing w:after="0" w:line="240" w:lineRule="auto"/>
              <w:jc w:val="both"/>
              <w:rPr>
                <w:color w:val="auto"/>
                <w:sz w:val="14"/>
                <w:szCs w:val="14"/>
              </w:rPr>
            </w:pPr>
          </w:p>
        </w:tc>
      </w:tr>
      <w:bookmarkEnd w:id="4"/>
    </w:tbl>
    <w:p w14:paraId="0E1133FC" w14:textId="450414A7" w:rsidR="00043155" w:rsidRPr="004C7CF3" w:rsidRDefault="00043155" w:rsidP="0010586B">
      <w:pPr>
        <w:spacing w:after="0" w:line="120" w:lineRule="auto"/>
        <w:rPr>
          <w:color w:val="auto"/>
          <w:sz w:val="16"/>
          <w:szCs w:val="16"/>
        </w:rPr>
      </w:pPr>
    </w:p>
    <w:tbl>
      <w:tblPr>
        <w:tblStyle w:val="TableGrid"/>
        <w:tblW w:w="0" w:type="auto"/>
        <w:tblLook w:val="04A0" w:firstRow="1" w:lastRow="0" w:firstColumn="1" w:lastColumn="0" w:noHBand="0" w:noVBand="1"/>
      </w:tblPr>
      <w:tblGrid>
        <w:gridCol w:w="9608"/>
      </w:tblGrid>
      <w:tr w:rsidR="00043155" w:rsidRPr="00566BDC" w14:paraId="7C027CCA" w14:textId="77777777" w:rsidTr="407D7D71">
        <w:tc>
          <w:tcPr>
            <w:tcW w:w="9608" w:type="dxa"/>
            <w:tcBorders>
              <w:top w:val="double" w:sz="4" w:space="0" w:color="auto"/>
              <w:left w:val="double" w:sz="4" w:space="0" w:color="auto"/>
              <w:bottom w:val="double" w:sz="4" w:space="0" w:color="auto"/>
              <w:right w:val="double" w:sz="4" w:space="0" w:color="auto"/>
            </w:tcBorders>
          </w:tcPr>
          <w:p w14:paraId="7138E668" w14:textId="77777777" w:rsidR="00D65A98" w:rsidRDefault="00D65A98" w:rsidP="00EC228E">
            <w:pPr>
              <w:spacing w:after="0" w:line="240" w:lineRule="auto"/>
              <w:rPr>
                <w:b/>
                <w:color w:val="auto"/>
              </w:rPr>
            </w:pPr>
          </w:p>
          <w:p w14:paraId="2D1FF8A2" w14:textId="5BFF6E57" w:rsidR="00E705A6" w:rsidRDefault="00043155" w:rsidP="00EC228E">
            <w:pPr>
              <w:spacing w:after="0" w:line="240" w:lineRule="auto"/>
              <w:rPr>
                <w:b/>
                <w:color w:val="auto"/>
              </w:rPr>
            </w:pPr>
            <w:r w:rsidRPr="00CB6DD0">
              <w:rPr>
                <w:b/>
                <w:color w:val="auto"/>
              </w:rPr>
              <w:t xml:space="preserve">MONITORING AND ASSURANCE: </w:t>
            </w:r>
          </w:p>
          <w:p w14:paraId="2FA4008B" w14:textId="77777777" w:rsidR="00D65A98" w:rsidRPr="00CB6DD0" w:rsidRDefault="00D65A98" w:rsidP="00EC228E">
            <w:pPr>
              <w:spacing w:after="0" w:line="240" w:lineRule="auto"/>
              <w:rPr>
                <w:b/>
                <w:color w:val="auto"/>
              </w:rPr>
            </w:pPr>
          </w:p>
          <w:p w14:paraId="53CE8E5B" w14:textId="33BF90AC" w:rsidR="002B0514" w:rsidRPr="003C1557" w:rsidRDefault="002B0514" w:rsidP="00E749BE">
            <w:pPr>
              <w:spacing w:after="0" w:line="240" w:lineRule="auto"/>
              <w:jc w:val="both"/>
              <w:rPr>
                <w:bCs/>
                <w:color w:val="auto"/>
              </w:rPr>
            </w:pPr>
            <w:r w:rsidRPr="003C1557">
              <w:rPr>
                <w:color w:val="000000"/>
                <w:shd w:val="clear" w:color="auto" w:fill="FFFFFF"/>
              </w:rPr>
              <w:t xml:space="preserve">The ICB has robust monitoring and assurance mechanisms in place to ensure compliance with its governance framework through the effective operation of the Constitution and Standing Orders </w:t>
            </w:r>
          </w:p>
          <w:p w14:paraId="6EED9677" w14:textId="77777777" w:rsidR="006E1820" w:rsidRDefault="003C1557" w:rsidP="00E749BE">
            <w:pPr>
              <w:spacing w:after="0" w:line="240" w:lineRule="auto"/>
              <w:jc w:val="both"/>
              <w:rPr>
                <w:bCs/>
                <w:color w:val="auto"/>
              </w:rPr>
            </w:pPr>
            <w:r w:rsidRPr="003C1557">
              <w:rPr>
                <w:bCs/>
                <w:color w:val="auto"/>
              </w:rPr>
              <w:t xml:space="preserve">Which </w:t>
            </w:r>
            <w:r w:rsidR="00E749BE" w:rsidRPr="003C1557">
              <w:rPr>
                <w:bCs/>
                <w:color w:val="auto"/>
              </w:rPr>
              <w:t>are monitored through the business of the Audit Committee and other Committees as appropriate and as determined by their approved terms of reference. The ICB internal audit programme will provide regular assurance with respect to the effective operation of the ICB governance regime and as defined, in part, by the Constitution.</w:t>
            </w:r>
          </w:p>
          <w:p w14:paraId="5FEC0180" w14:textId="6F72A77E" w:rsidR="00D65A98" w:rsidRPr="006E1820" w:rsidRDefault="00D65A98" w:rsidP="00E749BE">
            <w:pPr>
              <w:spacing w:after="0" w:line="240" w:lineRule="auto"/>
              <w:jc w:val="both"/>
              <w:rPr>
                <w:bCs/>
                <w:color w:val="auto"/>
                <w:sz w:val="14"/>
                <w:szCs w:val="14"/>
              </w:rPr>
            </w:pPr>
          </w:p>
        </w:tc>
      </w:tr>
    </w:tbl>
    <w:p w14:paraId="489916CB" w14:textId="39492D09" w:rsidR="00043155" w:rsidRPr="004C7CF3" w:rsidRDefault="00043155" w:rsidP="0010586B">
      <w:pPr>
        <w:spacing w:after="0" w:line="120" w:lineRule="auto"/>
        <w:rPr>
          <w:color w:val="auto"/>
          <w:sz w:val="16"/>
          <w:szCs w:val="16"/>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8"/>
      </w:tblGrid>
      <w:tr w:rsidR="00880E9F" w:rsidRPr="00566BDC" w14:paraId="7F94535B" w14:textId="77777777" w:rsidTr="00F45E45">
        <w:trPr>
          <w:trHeight w:val="1051"/>
        </w:trPr>
        <w:tc>
          <w:tcPr>
            <w:tcW w:w="9608" w:type="dxa"/>
          </w:tcPr>
          <w:p w14:paraId="72C1C072" w14:textId="77777777" w:rsidR="00D65A98" w:rsidRDefault="00D65A98" w:rsidP="008057DB">
            <w:pPr>
              <w:spacing w:after="0" w:line="240" w:lineRule="auto"/>
              <w:rPr>
                <w:b/>
                <w:color w:val="auto"/>
              </w:rPr>
            </w:pPr>
            <w:bookmarkStart w:id="5" w:name="_Hlk106098484"/>
          </w:p>
          <w:p w14:paraId="6DFDA48E" w14:textId="2BB2505D" w:rsidR="004C7CF3" w:rsidRDefault="00880E9F" w:rsidP="008057DB">
            <w:pPr>
              <w:spacing w:after="0" w:line="240" w:lineRule="auto"/>
              <w:rPr>
                <w:b/>
                <w:color w:val="auto"/>
              </w:rPr>
            </w:pPr>
            <w:r w:rsidRPr="00CB6DD0">
              <w:rPr>
                <w:b/>
                <w:color w:val="auto"/>
              </w:rPr>
              <w:t>ENGAGEMENT:</w:t>
            </w:r>
          </w:p>
          <w:p w14:paraId="4FA89063" w14:textId="77777777" w:rsidR="00D65A98" w:rsidRDefault="00D65A98" w:rsidP="00106EA3">
            <w:pPr>
              <w:spacing w:after="0" w:line="240" w:lineRule="auto"/>
              <w:jc w:val="both"/>
              <w:rPr>
                <w:color w:val="auto"/>
              </w:rPr>
            </w:pPr>
          </w:p>
          <w:p w14:paraId="1191CB87" w14:textId="0E00CC41" w:rsidR="00473510" w:rsidRPr="006E1820" w:rsidRDefault="00B107A2" w:rsidP="00106EA3">
            <w:pPr>
              <w:spacing w:after="0" w:line="240" w:lineRule="auto"/>
              <w:jc w:val="both"/>
              <w:rPr>
                <w:b/>
                <w:color w:val="auto"/>
                <w:sz w:val="14"/>
                <w:szCs w:val="14"/>
              </w:rPr>
            </w:pPr>
            <w:r w:rsidRPr="005A4422">
              <w:rPr>
                <w:color w:val="auto"/>
              </w:rPr>
              <w:t xml:space="preserve">The </w:t>
            </w:r>
            <w:r>
              <w:rPr>
                <w:color w:val="auto"/>
              </w:rPr>
              <w:t xml:space="preserve">constitution has </w:t>
            </w:r>
            <w:r w:rsidRPr="005A4422">
              <w:rPr>
                <w:color w:val="auto"/>
              </w:rPr>
              <w:t>been subject to comprehensive engagement with subject matter experts</w:t>
            </w:r>
            <w:r>
              <w:rPr>
                <w:color w:val="auto"/>
              </w:rPr>
              <w:t xml:space="preserve"> </w:t>
            </w:r>
            <w:r w:rsidRPr="005A4422">
              <w:rPr>
                <w:color w:val="auto"/>
              </w:rPr>
              <w:t>and senior leads and directors within the ICB. They have been updated in the light of</w:t>
            </w:r>
            <w:r>
              <w:rPr>
                <w:color w:val="auto"/>
              </w:rPr>
              <w:t xml:space="preserve"> </w:t>
            </w:r>
            <w:r w:rsidRPr="005A4422">
              <w:rPr>
                <w:color w:val="auto"/>
              </w:rPr>
              <w:t>their comments and to reflect the emerging thinking of the ICB as its systems and processes</w:t>
            </w:r>
            <w:r>
              <w:rPr>
                <w:color w:val="auto"/>
              </w:rPr>
              <w:t xml:space="preserve"> </w:t>
            </w:r>
            <w:r w:rsidRPr="005A4422">
              <w:rPr>
                <w:color w:val="auto"/>
              </w:rPr>
              <w:t>have developed.</w:t>
            </w:r>
          </w:p>
          <w:p w14:paraId="02D6A569" w14:textId="5700DE84" w:rsidR="006E1820" w:rsidRPr="006E1820" w:rsidRDefault="006E1820" w:rsidP="00B107A2">
            <w:pPr>
              <w:spacing w:after="0" w:line="240" w:lineRule="auto"/>
              <w:rPr>
                <w:color w:val="auto"/>
                <w:sz w:val="14"/>
                <w:szCs w:val="14"/>
              </w:rPr>
            </w:pPr>
          </w:p>
        </w:tc>
      </w:tr>
    </w:tbl>
    <w:p w14:paraId="0A8A2FF1" w14:textId="77777777" w:rsidR="004C7CF3" w:rsidRPr="00B53C4C" w:rsidRDefault="004C7CF3" w:rsidP="004C7CF3">
      <w:pPr>
        <w:spacing w:after="0" w:line="240" w:lineRule="auto"/>
        <w:rPr>
          <w:sz w:val="12"/>
          <w:szCs w:val="12"/>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CD20A8" w14:paraId="0FEFEDA4" w14:textId="77777777" w:rsidTr="407D7D71">
        <w:trPr>
          <w:trHeight w:val="427"/>
        </w:trPr>
        <w:tc>
          <w:tcPr>
            <w:tcW w:w="9608" w:type="dxa"/>
            <w:tcBorders>
              <w:bottom w:val="nil"/>
            </w:tcBorders>
          </w:tcPr>
          <w:bookmarkEnd w:id="5"/>
          <w:p w14:paraId="39D3DDC7" w14:textId="653CC8C9" w:rsidR="00CD20A8" w:rsidRPr="00524FEE" w:rsidRDefault="00CD20A8" w:rsidP="006E1820">
            <w:pPr>
              <w:spacing w:after="0" w:line="240" w:lineRule="auto"/>
              <w:rPr>
                <w:color w:val="auto"/>
              </w:rPr>
            </w:pPr>
            <w:r>
              <w:rPr>
                <w:b/>
                <w:color w:val="auto"/>
              </w:rPr>
              <w:t>RE</w:t>
            </w:r>
            <w:r w:rsidR="00417D0C">
              <w:rPr>
                <w:b/>
                <w:color w:val="auto"/>
              </w:rPr>
              <w:t>P</w:t>
            </w:r>
            <w:r>
              <w:rPr>
                <w:b/>
                <w:color w:val="auto"/>
              </w:rPr>
              <w:t xml:space="preserve">ORT EXEMPT FROM PUBLIC DISCLOSURE                            </w:t>
            </w:r>
            <w:r w:rsidRPr="00524FEE">
              <w:rPr>
                <w:color w:val="auto"/>
              </w:rPr>
              <w:t>No</w:t>
            </w:r>
            <w:r>
              <w:rPr>
                <w:color w:val="auto"/>
              </w:rPr>
              <w:t xml:space="preserve">   </w:t>
            </w:r>
            <w:sdt>
              <w:sdtPr>
                <w:rPr>
                  <w:color w:val="auto"/>
                  <w:sz w:val="40"/>
                  <w:szCs w:val="40"/>
                </w:rPr>
                <w:id w:val="1459919931"/>
                <w14:checkbox>
                  <w14:checked w14:val="1"/>
                  <w14:checkedState w14:val="2612" w14:font="MS Gothic"/>
                  <w14:uncheckedState w14:val="2610" w14:font="MS Gothic"/>
                </w14:checkbox>
              </w:sdtPr>
              <w:sdtEndPr/>
              <w:sdtContent>
                <w:r w:rsidR="008057DB">
                  <w:rPr>
                    <w:rFonts w:ascii="MS Gothic" w:eastAsia="MS Gothic" w:hAnsi="MS Gothic" w:hint="eastAsia"/>
                    <w:color w:val="auto"/>
                    <w:sz w:val="40"/>
                    <w:szCs w:val="40"/>
                  </w:rPr>
                  <w:t>☒</w:t>
                </w:r>
              </w:sdtContent>
            </w:sdt>
            <w:r>
              <w:rPr>
                <w:color w:val="auto"/>
                <w:sz w:val="40"/>
                <w:szCs w:val="40"/>
              </w:rPr>
              <w:t xml:space="preserve">   </w:t>
            </w:r>
            <w:r w:rsidRPr="00524FEE">
              <w:rPr>
                <w:color w:val="auto"/>
              </w:rPr>
              <w:t>Yes</w:t>
            </w:r>
            <w:r>
              <w:rPr>
                <w:color w:val="auto"/>
              </w:rPr>
              <w:t xml:space="preserve">   </w:t>
            </w:r>
            <w:sdt>
              <w:sdtPr>
                <w:rPr>
                  <w:color w:val="auto"/>
                  <w:sz w:val="40"/>
                  <w:szCs w:val="40"/>
                </w:rPr>
                <w:id w:val="1948345607"/>
                <w14:checkbox>
                  <w14:checked w14:val="0"/>
                  <w14:checkedState w14:val="2612" w14:font="MS Gothic"/>
                  <w14:uncheckedState w14:val="2610" w14:font="MS Gothic"/>
                </w14:checkbox>
              </w:sdtPr>
              <w:sdtEndPr/>
              <w:sdtContent>
                <w:r w:rsidRPr="00CD20A8">
                  <w:rPr>
                    <w:rFonts w:ascii="MS Gothic" w:eastAsia="MS Gothic" w:hAnsi="MS Gothic" w:hint="eastAsia"/>
                    <w:color w:val="auto"/>
                    <w:sz w:val="40"/>
                    <w:szCs w:val="40"/>
                  </w:rPr>
                  <w:t>☐</w:t>
                </w:r>
              </w:sdtContent>
            </w:sdt>
          </w:p>
        </w:tc>
      </w:tr>
      <w:tr w:rsidR="004F190C" w14:paraId="4C3F0319" w14:textId="77777777" w:rsidTr="407D7D71">
        <w:tc>
          <w:tcPr>
            <w:tcW w:w="9608" w:type="dxa"/>
            <w:tcBorders>
              <w:top w:val="nil"/>
              <w:bottom w:val="double" w:sz="4" w:space="0" w:color="auto"/>
            </w:tcBorders>
          </w:tcPr>
          <w:p w14:paraId="649D7899" w14:textId="1C4F0269" w:rsidR="00AA1598" w:rsidRPr="00B53C4C" w:rsidRDefault="408A4D49" w:rsidP="407D7D71">
            <w:pPr>
              <w:spacing w:after="0"/>
              <w:rPr>
                <w:color w:val="auto"/>
                <w:sz w:val="20"/>
                <w:szCs w:val="20"/>
              </w:rPr>
            </w:pPr>
            <w:r w:rsidRPr="407D7D71">
              <w:rPr>
                <w:color w:val="auto"/>
                <w:sz w:val="20"/>
                <w:szCs w:val="20"/>
              </w:rPr>
              <w:t xml:space="preserve">If yes, please </w:t>
            </w:r>
            <w:r w:rsidR="2172777E" w:rsidRPr="407D7D71">
              <w:rPr>
                <w:color w:val="auto"/>
                <w:sz w:val="20"/>
                <w:szCs w:val="20"/>
              </w:rPr>
              <w:t>detail</w:t>
            </w:r>
            <w:r w:rsidRPr="407D7D71">
              <w:rPr>
                <w:color w:val="auto"/>
                <w:sz w:val="20"/>
                <w:szCs w:val="20"/>
              </w:rPr>
              <w:t xml:space="preserve"> the </w:t>
            </w:r>
            <w:r w:rsidR="2172777E" w:rsidRPr="407D7D71">
              <w:rPr>
                <w:color w:val="auto"/>
                <w:sz w:val="20"/>
                <w:szCs w:val="20"/>
              </w:rPr>
              <w:t xml:space="preserve">specific </w:t>
            </w:r>
            <w:r w:rsidRPr="407D7D71">
              <w:rPr>
                <w:color w:val="auto"/>
                <w:sz w:val="20"/>
                <w:szCs w:val="20"/>
              </w:rPr>
              <w:t xml:space="preserve">grounds for </w:t>
            </w:r>
            <w:r w:rsidR="345CC2DC" w:rsidRPr="407D7D71">
              <w:rPr>
                <w:color w:val="auto"/>
                <w:sz w:val="20"/>
                <w:szCs w:val="20"/>
              </w:rPr>
              <w:t>exemption</w:t>
            </w:r>
            <w:r w:rsidR="00C41D1A" w:rsidRPr="407D7D71">
              <w:rPr>
                <w:color w:val="auto"/>
                <w:sz w:val="20"/>
                <w:szCs w:val="20"/>
              </w:rPr>
              <w:t xml:space="preserve">. </w:t>
            </w:r>
          </w:p>
          <w:p w14:paraId="3CB6CF64" w14:textId="2E1CD815" w:rsidR="00E705A6" w:rsidRPr="00E705A6" w:rsidRDefault="00E705A6" w:rsidP="008057DB">
            <w:pPr>
              <w:spacing w:after="0"/>
              <w:rPr>
                <w:b/>
                <w:color w:val="auto"/>
                <w:sz w:val="4"/>
                <w:szCs w:val="4"/>
              </w:rPr>
            </w:pPr>
          </w:p>
        </w:tc>
      </w:tr>
    </w:tbl>
    <w:p w14:paraId="6130D40D" w14:textId="77777777" w:rsidR="00427FF9" w:rsidRDefault="00427FF9" w:rsidP="00427FF9">
      <w:pPr>
        <w:spacing w:after="0" w:line="240" w:lineRule="auto"/>
        <w:ind w:left="24" w:hanging="24"/>
        <w:jc w:val="both"/>
        <w:rPr>
          <w:bCs/>
          <w:color w:val="auto"/>
        </w:rPr>
      </w:pPr>
    </w:p>
    <w:p w14:paraId="0D5F3B4A" w14:textId="026A92B9" w:rsidR="0070622A" w:rsidRDefault="00673EAA" w:rsidP="004C7CF3">
      <w:pPr>
        <w:spacing w:after="0" w:line="240" w:lineRule="auto"/>
        <w:rPr>
          <w:b/>
          <w:color w:val="auto"/>
        </w:rPr>
      </w:pPr>
      <w:r w:rsidRPr="00673EAA">
        <w:rPr>
          <w:b/>
          <w:color w:val="auto"/>
        </w:rPr>
        <w:t>END.</w:t>
      </w:r>
    </w:p>
    <w:p w14:paraId="340AB613" w14:textId="77777777" w:rsidR="0094688C" w:rsidRDefault="0094688C" w:rsidP="004C7CF3">
      <w:pPr>
        <w:spacing w:after="0" w:line="240" w:lineRule="auto"/>
        <w:rPr>
          <w:b/>
          <w:bCs/>
          <w:color w:val="auto"/>
          <w:sz w:val="6"/>
          <w:szCs w:val="6"/>
        </w:rPr>
        <w:sectPr w:rsidR="0094688C" w:rsidSect="00D65A98">
          <w:footerReference w:type="default" r:id="rId13"/>
          <w:pgSz w:w="11906" w:h="16838" w:code="9"/>
          <w:pgMar w:top="709" w:right="720" w:bottom="992" w:left="1140" w:header="709" w:footer="578" w:gutter="0"/>
          <w:pgNumType w:start="1"/>
          <w:cols w:space="708"/>
          <w:docGrid w:linePitch="360"/>
        </w:sectPr>
      </w:pPr>
    </w:p>
    <w:p w14:paraId="273799B3" w14:textId="77777777" w:rsidR="0094688C" w:rsidRPr="0094688C" w:rsidRDefault="0094688C" w:rsidP="0094688C">
      <w:pPr>
        <w:pStyle w:val="BodyText"/>
        <w:kinsoku w:val="0"/>
        <w:overflowPunct w:val="0"/>
        <w:spacing w:line="275" w:lineRule="auto"/>
        <w:ind w:left="-426" w:right="69"/>
        <w:rPr>
          <w:rFonts w:asciiTheme="minorHAnsi" w:hAnsiTheme="minorHAnsi" w:cstheme="minorHAnsi"/>
          <w:b/>
          <w:bCs/>
          <w:color w:val="auto"/>
          <w:sz w:val="26"/>
          <w:szCs w:val="26"/>
        </w:rPr>
      </w:pPr>
      <w:r w:rsidRPr="0094688C">
        <w:rPr>
          <w:rFonts w:asciiTheme="minorHAnsi" w:hAnsiTheme="minorHAnsi" w:cstheme="minorHAnsi"/>
          <w:b/>
          <w:bCs/>
          <w:color w:val="auto"/>
          <w:sz w:val="26"/>
          <w:szCs w:val="26"/>
        </w:rPr>
        <w:lastRenderedPageBreak/>
        <w:t>HNY ICB Co</w:t>
      </w:r>
      <w:r w:rsidRPr="0094688C">
        <w:rPr>
          <w:rFonts w:asciiTheme="minorHAnsi" w:hAnsiTheme="minorHAnsi" w:cstheme="minorHAnsi"/>
          <w:b/>
          <w:bCs/>
          <w:color w:val="auto"/>
          <w:spacing w:val="-1"/>
          <w:sz w:val="26"/>
          <w:szCs w:val="26"/>
        </w:rPr>
        <w:t>n</w:t>
      </w:r>
      <w:r w:rsidRPr="0094688C">
        <w:rPr>
          <w:rFonts w:asciiTheme="minorHAnsi" w:hAnsiTheme="minorHAnsi" w:cstheme="minorHAnsi"/>
          <w:b/>
          <w:bCs/>
          <w:color w:val="auto"/>
          <w:sz w:val="26"/>
          <w:szCs w:val="26"/>
        </w:rPr>
        <w:t>sti</w:t>
      </w:r>
      <w:r w:rsidRPr="0094688C">
        <w:rPr>
          <w:rFonts w:asciiTheme="minorHAnsi" w:hAnsiTheme="minorHAnsi" w:cstheme="minorHAnsi"/>
          <w:b/>
          <w:bCs/>
          <w:color w:val="auto"/>
          <w:spacing w:val="-1"/>
          <w:sz w:val="26"/>
          <w:szCs w:val="26"/>
        </w:rPr>
        <w:t>t</w:t>
      </w:r>
      <w:r w:rsidRPr="0094688C">
        <w:rPr>
          <w:rFonts w:asciiTheme="minorHAnsi" w:hAnsiTheme="minorHAnsi" w:cstheme="minorHAnsi"/>
          <w:b/>
          <w:bCs/>
          <w:color w:val="auto"/>
          <w:sz w:val="26"/>
          <w:szCs w:val="26"/>
        </w:rPr>
        <w:t>u</w:t>
      </w:r>
      <w:r w:rsidRPr="0094688C">
        <w:rPr>
          <w:rFonts w:asciiTheme="minorHAnsi" w:hAnsiTheme="minorHAnsi" w:cstheme="minorHAnsi"/>
          <w:b/>
          <w:bCs/>
          <w:color w:val="auto"/>
          <w:spacing w:val="-1"/>
          <w:sz w:val="26"/>
          <w:szCs w:val="26"/>
        </w:rPr>
        <w:t>t</w:t>
      </w:r>
      <w:r w:rsidRPr="0094688C">
        <w:rPr>
          <w:rFonts w:asciiTheme="minorHAnsi" w:hAnsiTheme="minorHAnsi" w:cstheme="minorHAnsi"/>
          <w:b/>
          <w:bCs/>
          <w:color w:val="auto"/>
          <w:sz w:val="26"/>
          <w:szCs w:val="26"/>
        </w:rPr>
        <w:t>ion and Standing Orders Amendments (Appendix A)</w:t>
      </w:r>
    </w:p>
    <w:p w14:paraId="68060A78" w14:textId="70763975" w:rsidR="0094688C" w:rsidRDefault="0094688C" w:rsidP="0094688C">
      <w:pPr>
        <w:pStyle w:val="BodyText"/>
        <w:kinsoku w:val="0"/>
        <w:overflowPunct w:val="0"/>
        <w:spacing w:line="275" w:lineRule="auto"/>
        <w:ind w:left="-426" w:right="69"/>
        <w:rPr>
          <w:rFonts w:asciiTheme="minorHAnsi" w:hAnsiTheme="minorHAnsi" w:cstheme="minorHAnsi"/>
          <w:b/>
          <w:bCs/>
          <w:color w:val="auto"/>
        </w:rPr>
      </w:pPr>
      <w:r w:rsidRPr="0094688C">
        <w:rPr>
          <w:rFonts w:asciiTheme="minorHAnsi" w:hAnsiTheme="minorHAnsi" w:cstheme="minorHAnsi"/>
          <w:b/>
          <w:bCs/>
          <w:color w:val="auto"/>
        </w:rPr>
        <w:t>Constitution Amendments</w:t>
      </w:r>
    </w:p>
    <w:tbl>
      <w:tblPr>
        <w:tblStyle w:val="ListTable3-Accent5"/>
        <w:tblW w:w="1616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175"/>
        <w:gridCol w:w="4932"/>
        <w:gridCol w:w="5245"/>
        <w:gridCol w:w="3827"/>
      </w:tblGrid>
      <w:tr w:rsidR="0094688C" w:rsidRPr="00BB45D0" w14:paraId="00A4CE3A" w14:textId="77777777" w:rsidTr="00C746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1" w:type="dxa"/>
            <w:tcBorders>
              <w:bottom w:val="none" w:sz="0" w:space="0" w:color="auto"/>
              <w:right w:val="none" w:sz="0" w:space="0" w:color="auto"/>
            </w:tcBorders>
            <w:shd w:val="clear" w:color="auto" w:fill="365F91" w:themeFill="accent1" w:themeFillShade="BF"/>
          </w:tcPr>
          <w:p w14:paraId="02C1F237" w14:textId="77777777" w:rsidR="0094688C" w:rsidRPr="0094688C" w:rsidRDefault="0094688C" w:rsidP="00F74F5D">
            <w:pPr>
              <w:pStyle w:val="BodyText"/>
              <w:kinsoku w:val="0"/>
              <w:overflowPunct w:val="0"/>
              <w:ind w:right="69"/>
              <w:rPr>
                <w:rFonts w:cstheme="minorHAnsi"/>
                <w:b w:val="0"/>
                <w:bCs w:val="0"/>
                <w:color w:val="FFFFFF" w:themeColor="background1"/>
                <w:sz w:val="20"/>
                <w:szCs w:val="20"/>
              </w:rPr>
            </w:pPr>
            <w:r w:rsidRPr="0094688C">
              <w:rPr>
                <w:rFonts w:cstheme="minorHAnsi"/>
                <w:color w:val="FFFFFF" w:themeColor="background1"/>
                <w:sz w:val="20"/>
                <w:szCs w:val="20"/>
              </w:rPr>
              <w:t>Page</w:t>
            </w:r>
          </w:p>
        </w:tc>
        <w:tc>
          <w:tcPr>
            <w:tcW w:w="1175" w:type="dxa"/>
            <w:shd w:val="clear" w:color="auto" w:fill="365F91" w:themeFill="accent1" w:themeFillShade="BF"/>
          </w:tcPr>
          <w:p w14:paraId="6575DDA1" w14:textId="77777777" w:rsidR="0094688C" w:rsidRPr="0094688C" w:rsidRDefault="0094688C" w:rsidP="00F74F5D">
            <w:pPr>
              <w:pStyle w:val="BodyText"/>
              <w:kinsoku w:val="0"/>
              <w:overflowPunct w:val="0"/>
              <w:ind w:right="69"/>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20"/>
                <w:szCs w:val="20"/>
              </w:rPr>
            </w:pPr>
            <w:r w:rsidRPr="0094688C">
              <w:rPr>
                <w:rFonts w:cstheme="minorHAnsi"/>
                <w:color w:val="FFFFFF" w:themeColor="background1"/>
                <w:sz w:val="20"/>
                <w:szCs w:val="20"/>
              </w:rPr>
              <w:t>Section</w:t>
            </w:r>
          </w:p>
        </w:tc>
        <w:tc>
          <w:tcPr>
            <w:tcW w:w="4932" w:type="dxa"/>
            <w:shd w:val="clear" w:color="auto" w:fill="365F91" w:themeFill="accent1" w:themeFillShade="BF"/>
          </w:tcPr>
          <w:p w14:paraId="75C4456D" w14:textId="77777777" w:rsidR="0094688C" w:rsidRPr="0094688C" w:rsidRDefault="0094688C" w:rsidP="00F74F5D">
            <w:pPr>
              <w:pStyle w:val="BodyText"/>
              <w:kinsoku w:val="0"/>
              <w:overflowPunct w:val="0"/>
              <w:ind w:right="69"/>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20"/>
                <w:szCs w:val="20"/>
              </w:rPr>
            </w:pPr>
            <w:r w:rsidRPr="0094688C">
              <w:rPr>
                <w:rFonts w:cstheme="minorHAnsi"/>
                <w:color w:val="FFFFFF" w:themeColor="background1"/>
                <w:sz w:val="20"/>
                <w:szCs w:val="20"/>
              </w:rPr>
              <w:t xml:space="preserve">Current </w:t>
            </w:r>
          </w:p>
        </w:tc>
        <w:tc>
          <w:tcPr>
            <w:tcW w:w="5245" w:type="dxa"/>
            <w:shd w:val="clear" w:color="auto" w:fill="365F91" w:themeFill="accent1" w:themeFillShade="BF"/>
          </w:tcPr>
          <w:p w14:paraId="05A85293" w14:textId="77777777" w:rsidR="0094688C" w:rsidRPr="0094688C" w:rsidRDefault="0094688C" w:rsidP="00F74F5D">
            <w:pPr>
              <w:pStyle w:val="BodyText"/>
              <w:kinsoku w:val="0"/>
              <w:overflowPunct w:val="0"/>
              <w:ind w:right="69"/>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20"/>
                <w:szCs w:val="20"/>
              </w:rPr>
            </w:pPr>
            <w:r w:rsidRPr="0094688C">
              <w:rPr>
                <w:rFonts w:cstheme="minorHAnsi"/>
                <w:color w:val="FFFFFF" w:themeColor="background1"/>
                <w:sz w:val="20"/>
                <w:szCs w:val="20"/>
              </w:rPr>
              <w:t>Required</w:t>
            </w:r>
            <w:ins w:id="6" w:author="Author">
              <w:r w:rsidRPr="0094688C">
                <w:rPr>
                  <w:rFonts w:cstheme="minorHAnsi"/>
                  <w:color w:val="FFFFFF" w:themeColor="background1"/>
                  <w:sz w:val="20"/>
                  <w:szCs w:val="20"/>
                </w:rPr>
                <w:t xml:space="preserve"> </w:t>
              </w:r>
            </w:ins>
            <w:r w:rsidRPr="0094688C">
              <w:rPr>
                <w:rFonts w:cstheme="minorHAnsi"/>
                <w:color w:val="FFFFFF" w:themeColor="background1"/>
                <w:sz w:val="20"/>
                <w:szCs w:val="20"/>
              </w:rPr>
              <w:t>/</w:t>
            </w:r>
            <w:ins w:id="7" w:author="Author">
              <w:r w:rsidRPr="0094688C">
                <w:rPr>
                  <w:rFonts w:cstheme="minorHAnsi"/>
                  <w:color w:val="FFFFFF" w:themeColor="background1"/>
                  <w:sz w:val="20"/>
                  <w:szCs w:val="20"/>
                </w:rPr>
                <w:t xml:space="preserve"> </w:t>
              </w:r>
            </w:ins>
            <w:r w:rsidRPr="0094688C">
              <w:rPr>
                <w:rFonts w:cstheme="minorHAnsi"/>
                <w:color w:val="FFFFFF" w:themeColor="background1"/>
                <w:sz w:val="20"/>
                <w:szCs w:val="20"/>
              </w:rPr>
              <w:t>Recommended Amendments</w:t>
            </w:r>
          </w:p>
        </w:tc>
        <w:tc>
          <w:tcPr>
            <w:tcW w:w="3827" w:type="dxa"/>
            <w:shd w:val="clear" w:color="auto" w:fill="365F91" w:themeFill="accent1" w:themeFillShade="BF"/>
          </w:tcPr>
          <w:p w14:paraId="25747B24" w14:textId="77777777" w:rsidR="0094688C" w:rsidRPr="0094688C" w:rsidRDefault="0094688C" w:rsidP="00F74F5D">
            <w:pPr>
              <w:pStyle w:val="BodyText"/>
              <w:kinsoku w:val="0"/>
              <w:overflowPunct w:val="0"/>
              <w:ind w:right="69"/>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20"/>
                <w:szCs w:val="20"/>
              </w:rPr>
            </w:pPr>
            <w:r w:rsidRPr="0094688C">
              <w:rPr>
                <w:rFonts w:cstheme="minorHAnsi"/>
                <w:color w:val="FFFFFF" w:themeColor="background1"/>
                <w:sz w:val="20"/>
                <w:szCs w:val="20"/>
              </w:rPr>
              <w:t>Rationale for Amendment</w:t>
            </w:r>
          </w:p>
        </w:tc>
      </w:tr>
      <w:tr w:rsidR="0094688C" w:rsidRPr="00BB45D0" w14:paraId="5B35D412" w14:textId="77777777" w:rsidTr="00C746D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81" w:type="dxa"/>
            <w:tcBorders>
              <w:top w:val="none" w:sz="0" w:space="0" w:color="auto"/>
              <w:bottom w:val="none" w:sz="0" w:space="0" w:color="auto"/>
              <w:right w:val="none" w:sz="0" w:space="0" w:color="auto"/>
            </w:tcBorders>
          </w:tcPr>
          <w:p w14:paraId="4D8838BF" w14:textId="77777777" w:rsidR="0094688C" w:rsidRPr="0094688C" w:rsidRDefault="0094688C" w:rsidP="00F74F5D">
            <w:pPr>
              <w:pStyle w:val="BodyText"/>
              <w:kinsoku w:val="0"/>
              <w:overflowPunct w:val="0"/>
              <w:ind w:right="69"/>
              <w:jc w:val="both"/>
              <w:rPr>
                <w:rFonts w:cstheme="minorHAnsi"/>
                <w:color w:val="auto"/>
                <w:sz w:val="20"/>
                <w:szCs w:val="20"/>
              </w:rPr>
            </w:pPr>
            <w:r w:rsidRPr="0094688C">
              <w:rPr>
                <w:rFonts w:cstheme="minorHAnsi"/>
                <w:color w:val="auto"/>
                <w:sz w:val="20"/>
                <w:szCs w:val="20"/>
              </w:rPr>
              <w:t>Various</w:t>
            </w:r>
          </w:p>
        </w:tc>
        <w:tc>
          <w:tcPr>
            <w:tcW w:w="1175" w:type="dxa"/>
            <w:tcBorders>
              <w:top w:val="none" w:sz="0" w:space="0" w:color="auto"/>
              <w:bottom w:val="none" w:sz="0" w:space="0" w:color="auto"/>
            </w:tcBorders>
          </w:tcPr>
          <w:p w14:paraId="7DF5E1A2" w14:textId="77777777" w:rsidR="0094688C" w:rsidRPr="0094688C" w:rsidRDefault="0094688C" w:rsidP="00F74F5D">
            <w:pPr>
              <w:pStyle w:val="BodyText"/>
              <w:kinsoku w:val="0"/>
              <w:overflowPunct w:val="0"/>
              <w:ind w:right="69"/>
              <w:jc w:val="both"/>
              <w:cnfStyle w:val="000000100000" w:firstRow="0" w:lastRow="0" w:firstColumn="0" w:lastColumn="0" w:oddVBand="0" w:evenVBand="0" w:oddHBand="1" w:evenHBand="0" w:firstRowFirstColumn="0" w:firstRowLastColumn="0" w:lastRowFirstColumn="0" w:lastRowLastColumn="0"/>
              <w:rPr>
                <w:rFonts w:cstheme="minorHAnsi"/>
                <w:b/>
                <w:color w:val="auto"/>
                <w:sz w:val="20"/>
                <w:szCs w:val="20"/>
              </w:rPr>
            </w:pPr>
            <w:r w:rsidRPr="0094688C">
              <w:rPr>
                <w:rFonts w:cstheme="minorHAnsi"/>
                <w:color w:val="auto"/>
                <w:sz w:val="20"/>
                <w:szCs w:val="20"/>
              </w:rPr>
              <w:t>Various</w:t>
            </w:r>
          </w:p>
        </w:tc>
        <w:tc>
          <w:tcPr>
            <w:tcW w:w="4932" w:type="dxa"/>
            <w:tcBorders>
              <w:top w:val="none" w:sz="0" w:space="0" w:color="auto"/>
              <w:bottom w:val="none" w:sz="0" w:space="0" w:color="auto"/>
            </w:tcBorders>
          </w:tcPr>
          <w:p w14:paraId="5CDDFEE2" w14:textId="77777777" w:rsidR="0094688C" w:rsidRPr="0094688C" w:rsidRDefault="0094688C" w:rsidP="00F74F5D">
            <w:pPr>
              <w:spacing w:after="280"/>
              <w:contextualSpacing/>
              <w:jc w:val="both"/>
              <w:outlineLvl w:val="2"/>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94688C">
              <w:rPr>
                <w:rFonts w:cstheme="minorHAnsi"/>
                <w:color w:val="auto"/>
                <w:sz w:val="20"/>
                <w:szCs w:val="20"/>
              </w:rPr>
              <w:t xml:space="preserve"> N/A (various minor amendments) </w:t>
            </w:r>
          </w:p>
        </w:tc>
        <w:tc>
          <w:tcPr>
            <w:tcW w:w="5245" w:type="dxa"/>
            <w:tcBorders>
              <w:top w:val="none" w:sz="0" w:space="0" w:color="auto"/>
              <w:bottom w:val="none" w:sz="0" w:space="0" w:color="auto"/>
            </w:tcBorders>
          </w:tcPr>
          <w:p w14:paraId="4B8807D5" w14:textId="77777777" w:rsidR="0094688C" w:rsidRPr="0094688C" w:rsidRDefault="0094688C" w:rsidP="00F74F5D">
            <w:pPr>
              <w:spacing w:after="280"/>
              <w:contextualSpacing/>
              <w:jc w:val="both"/>
              <w:outlineLvl w:val="2"/>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94688C">
              <w:rPr>
                <w:rFonts w:cstheme="minorHAnsi"/>
                <w:color w:val="auto"/>
                <w:sz w:val="20"/>
                <w:szCs w:val="20"/>
              </w:rPr>
              <w:t>A small number of cross-references to other legislation</w:t>
            </w:r>
          </w:p>
          <w:p w14:paraId="3CA14727" w14:textId="77777777" w:rsidR="0094688C" w:rsidRPr="0094688C" w:rsidRDefault="0094688C" w:rsidP="00F74F5D">
            <w:pPr>
              <w:spacing w:after="280"/>
              <w:contextualSpacing/>
              <w:jc w:val="both"/>
              <w:outlineLvl w:val="2"/>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94688C">
              <w:rPr>
                <w:rFonts w:cstheme="minorHAnsi"/>
                <w:color w:val="auto"/>
                <w:sz w:val="20"/>
                <w:szCs w:val="20"/>
              </w:rPr>
              <w:t>Other tidying up/cross referencing</w:t>
            </w:r>
          </w:p>
        </w:tc>
        <w:tc>
          <w:tcPr>
            <w:tcW w:w="3827" w:type="dxa"/>
            <w:tcBorders>
              <w:top w:val="none" w:sz="0" w:space="0" w:color="auto"/>
              <w:bottom w:val="none" w:sz="0" w:space="0" w:color="auto"/>
            </w:tcBorders>
          </w:tcPr>
          <w:p w14:paraId="123375AB" w14:textId="77777777" w:rsidR="0094688C" w:rsidRPr="0094688C" w:rsidRDefault="0094688C" w:rsidP="00F74F5D">
            <w:pPr>
              <w:spacing w:after="280"/>
              <w:jc w:val="both"/>
              <w:outlineLvl w:val="2"/>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94688C">
              <w:rPr>
                <w:rFonts w:cstheme="minorHAnsi"/>
                <w:color w:val="auto"/>
                <w:sz w:val="20"/>
                <w:szCs w:val="20"/>
              </w:rPr>
              <w:t xml:space="preserve">Required by NHS England. </w:t>
            </w:r>
          </w:p>
        </w:tc>
      </w:tr>
      <w:tr w:rsidR="0094688C" w:rsidRPr="00BB45D0" w14:paraId="52BCDA1B" w14:textId="77777777" w:rsidTr="00C746D4">
        <w:trPr>
          <w:trHeight w:val="284"/>
        </w:trPr>
        <w:tc>
          <w:tcPr>
            <w:cnfStyle w:val="001000000000" w:firstRow="0" w:lastRow="0" w:firstColumn="1" w:lastColumn="0" w:oddVBand="0" w:evenVBand="0" w:oddHBand="0" w:evenHBand="0" w:firstRowFirstColumn="0" w:firstRowLastColumn="0" w:lastRowFirstColumn="0" w:lastRowLastColumn="0"/>
            <w:tcW w:w="981" w:type="dxa"/>
            <w:tcBorders>
              <w:right w:val="none" w:sz="0" w:space="0" w:color="auto"/>
            </w:tcBorders>
          </w:tcPr>
          <w:p w14:paraId="3B15A429" w14:textId="77777777" w:rsidR="0094688C" w:rsidRPr="0094688C" w:rsidRDefault="0094688C" w:rsidP="00F74F5D">
            <w:pPr>
              <w:pStyle w:val="BodyText"/>
              <w:kinsoku w:val="0"/>
              <w:overflowPunct w:val="0"/>
              <w:ind w:right="69"/>
              <w:jc w:val="both"/>
              <w:rPr>
                <w:rFonts w:cstheme="minorHAnsi"/>
                <w:b w:val="0"/>
                <w:bCs w:val="0"/>
                <w:color w:val="auto"/>
                <w:sz w:val="20"/>
                <w:szCs w:val="20"/>
              </w:rPr>
            </w:pPr>
            <w:r w:rsidRPr="0094688C">
              <w:rPr>
                <w:rFonts w:cstheme="minorHAnsi"/>
                <w:color w:val="auto"/>
                <w:sz w:val="20"/>
                <w:szCs w:val="20"/>
              </w:rPr>
              <w:t>P6</w:t>
            </w:r>
          </w:p>
        </w:tc>
        <w:tc>
          <w:tcPr>
            <w:tcW w:w="1175" w:type="dxa"/>
          </w:tcPr>
          <w:p w14:paraId="484788C5" w14:textId="77777777" w:rsidR="0094688C" w:rsidRPr="0094688C" w:rsidRDefault="0094688C" w:rsidP="00F74F5D">
            <w:pPr>
              <w:pStyle w:val="BodyText"/>
              <w:kinsoku w:val="0"/>
              <w:overflowPunct w:val="0"/>
              <w:ind w:right="69"/>
              <w:jc w:val="both"/>
              <w:cnfStyle w:val="000000000000" w:firstRow="0" w:lastRow="0" w:firstColumn="0" w:lastColumn="0" w:oddVBand="0" w:evenVBand="0" w:oddHBand="0" w:evenHBand="0" w:firstRowFirstColumn="0" w:firstRowLastColumn="0" w:lastRowFirstColumn="0" w:lastRowLastColumn="0"/>
              <w:rPr>
                <w:rFonts w:cstheme="minorHAnsi"/>
                <w:b/>
                <w:color w:val="auto"/>
                <w:sz w:val="20"/>
                <w:szCs w:val="20"/>
              </w:rPr>
            </w:pPr>
            <w:r w:rsidRPr="0094688C">
              <w:rPr>
                <w:rFonts w:cstheme="minorHAnsi"/>
                <w:color w:val="auto"/>
                <w:sz w:val="20"/>
                <w:szCs w:val="20"/>
              </w:rPr>
              <w:t>1.1.3</w:t>
            </w:r>
          </w:p>
        </w:tc>
        <w:tc>
          <w:tcPr>
            <w:tcW w:w="4932" w:type="dxa"/>
          </w:tcPr>
          <w:p w14:paraId="7B56B92A" w14:textId="77777777" w:rsidR="0094688C" w:rsidRPr="0094688C" w:rsidRDefault="0094688C" w:rsidP="00F74F5D">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94688C">
              <w:rPr>
                <w:rFonts w:cstheme="minorHAnsi"/>
                <w:color w:val="auto"/>
                <w:sz w:val="20"/>
                <w:szCs w:val="20"/>
              </w:rPr>
              <w:t>“The vision of the Partnership is to improve the health and wellbeing of our people and address inequalities in our communities, with the aim of ensuring that local people are able to start well, live well, age well and end life well.”</w:t>
            </w:r>
          </w:p>
        </w:tc>
        <w:tc>
          <w:tcPr>
            <w:tcW w:w="5245" w:type="dxa"/>
          </w:tcPr>
          <w:p w14:paraId="490A8B06" w14:textId="77777777" w:rsidR="0094688C" w:rsidRPr="0094688C" w:rsidRDefault="0094688C" w:rsidP="00F74F5D">
            <w:pPr>
              <w:contextualSpacing/>
              <w:jc w:val="both"/>
              <w:outlineLvl w:val="2"/>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94688C">
              <w:rPr>
                <w:rFonts w:cstheme="minorHAnsi"/>
                <w:color w:val="auto"/>
                <w:sz w:val="20"/>
                <w:szCs w:val="20"/>
              </w:rPr>
              <w:t>“The vision of the Partnership is to improve the health and wellbeing of our people and address inequalities in our communities, with the aim of ensuring that local people are able to start well, live well, age well and die well.”</w:t>
            </w:r>
          </w:p>
        </w:tc>
        <w:tc>
          <w:tcPr>
            <w:tcW w:w="3827" w:type="dxa"/>
          </w:tcPr>
          <w:p w14:paraId="34844E4E" w14:textId="77777777" w:rsidR="0094688C" w:rsidRPr="0094688C" w:rsidRDefault="0094688C" w:rsidP="00F74F5D">
            <w:pPr>
              <w:spacing w:after="280"/>
              <w:jc w:val="both"/>
              <w:outlineLvl w:val="2"/>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94688C">
              <w:rPr>
                <w:rFonts w:cstheme="minorHAnsi"/>
                <w:color w:val="auto"/>
                <w:sz w:val="20"/>
                <w:szCs w:val="20"/>
              </w:rPr>
              <w:t>Updated by the ICB to reflect change from “end life well” to “die well”, in line with the agree system ambitions.</w:t>
            </w:r>
          </w:p>
        </w:tc>
      </w:tr>
      <w:tr w:rsidR="0094688C" w:rsidRPr="00BB45D0" w14:paraId="6852D3BB" w14:textId="77777777" w:rsidTr="00C746D4">
        <w:trPr>
          <w:cnfStyle w:val="000000100000" w:firstRow="0" w:lastRow="0" w:firstColumn="0" w:lastColumn="0" w:oddVBand="0" w:evenVBand="0" w:oddHBand="1"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981" w:type="dxa"/>
            <w:tcBorders>
              <w:top w:val="none" w:sz="0" w:space="0" w:color="auto"/>
              <w:bottom w:val="none" w:sz="0" w:space="0" w:color="auto"/>
              <w:right w:val="none" w:sz="0" w:space="0" w:color="auto"/>
            </w:tcBorders>
          </w:tcPr>
          <w:p w14:paraId="7B730D86" w14:textId="3935B4A3" w:rsidR="0094688C" w:rsidRPr="0094688C" w:rsidRDefault="0094688C" w:rsidP="0094688C">
            <w:pPr>
              <w:pStyle w:val="BodyText"/>
              <w:kinsoku w:val="0"/>
              <w:overflowPunct w:val="0"/>
              <w:ind w:right="69"/>
              <w:jc w:val="both"/>
              <w:rPr>
                <w:rFonts w:cstheme="minorHAnsi"/>
                <w:b w:val="0"/>
                <w:bCs w:val="0"/>
                <w:color w:val="auto"/>
                <w:sz w:val="20"/>
                <w:szCs w:val="20"/>
              </w:rPr>
            </w:pPr>
            <w:r w:rsidRPr="0094688C">
              <w:rPr>
                <w:rFonts w:cstheme="minorHAnsi"/>
                <w:color w:val="auto"/>
                <w:sz w:val="20"/>
                <w:szCs w:val="20"/>
              </w:rPr>
              <w:t>P9</w:t>
            </w:r>
          </w:p>
        </w:tc>
        <w:tc>
          <w:tcPr>
            <w:tcW w:w="1175" w:type="dxa"/>
            <w:tcBorders>
              <w:top w:val="none" w:sz="0" w:space="0" w:color="auto"/>
              <w:bottom w:val="none" w:sz="0" w:space="0" w:color="auto"/>
            </w:tcBorders>
          </w:tcPr>
          <w:p w14:paraId="0A06FA8A" w14:textId="6CE5F47F" w:rsidR="0094688C" w:rsidRPr="0094688C" w:rsidRDefault="0094688C" w:rsidP="0094688C">
            <w:pPr>
              <w:pStyle w:val="BodyText"/>
              <w:kinsoku w:val="0"/>
              <w:overflowPunct w:val="0"/>
              <w:ind w:right="69"/>
              <w:jc w:val="both"/>
              <w:cnfStyle w:val="000000100000" w:firstRow="0" w:lastRow="0" w:firstColumn="0" w:lastColumn="0" w:oddVBand="0" w:evenVBand="0" w:oddHBand="1" w:evenHBand="0" w:firstRowFirstColumn="0" w:firstRowLastColumn="0" w:lastRowFirstColumn="0" w:lastRowLastColumn="0"/>
              <w:rPr>
                <w:rFonts w:cstheme="minorHAnsi"/>
                <w:b/>
                <w:color w:val="auto"/>
                <w:sz w:val="20"/>
                <w:szCs w:val="20"/>
              </w:rPr>
            </w:pPr>
            <w:r w:rsidRPr="0094688C">
              <w:rPr>
                <w:rFonts w:cstheme="minorHAnsi"/>
                <w:color w:val="auto"/>
                <w:sz w:val="20"/>
                <w:szCs w:val="20"/>
              </w:rPr>
              <w:t xml:space="preserve">1.5.2 </w:t>
            </w:r>
          </w:p>
        </w:tc>
        <w:tc>
          <w:tcPr>
            <w:tcW w:w="4932" w:type="dxa"/>
            <w:tcBorders>
              <w:top w:val="none" w:sz="0" w:space="0" w:color="auto"/>
              <w:bottom w:val="none" w:sz="0" w:space="0" w:color="auto"/>
            </w:tcBorders>
          </w:tcPr>
          <w:p w14:paraId="48C62A78" w14:textId="77777777" w:rsidR="0094688C" w:rsidRPr="0094688C" w:rsidRDefault="0094688C" w:rsidP="00F74F5D">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94688C">
              <w:rPr>
                <w:rFonts w:cstheme="minorHAnsi"/>
                <w:color w:val="auto"/>
                <w:sz w:val="20"/>
                <w:szCs w:val="20"/>
              </w:rPr>
              <w:t>Removing the clauses related to the establishment of ICBs.</w:t>
            </w:r>
          </w:p>
          <w:p w14:paraId="4D62C7B2" w14:textId="77777777" w:rsidR="0094688C" w:rsidRPr="0094688C" w:rsidRDefault="0094688C" w:rsidP="00F74F5D">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94688C">
              <w:rPr>
                <w:rFonts w:cstheme="minorHAnsi"/>
                <w:color w:val="auto"/>
                <w:sz w:val="20"/>
                <w:szCs w:val="20"/>
              </w:rPr>
              <w:t>“This Constitution must be reviewed and maintained in line with any agreements with, and requirements of, NHS England set out in writing at establishment.”</w:t>
            </w:r>
          </w:p>
        </w:tc>
        <w:tc>
          <w:tcPr>
            <w:tcW w:w="5245" w:type="dxa"/>
            <w:tcBorders>
              <w:top w:val="none" w:sz="0" w:space="0" w:color="auto"/>
              <w:bottom w:val="none" w:sz="0" w:space="0" w:color="auto"/>
            </w:tcBorders>
          </w:tcPr>
          <w:p w14:paraId="6193E4FC" w14:textId="77777777" w:rsidR="0094688C" w:rsidRPr="0094688C" w:rsidRDefault="0094688C" w:rsidP="00F74F5D">
            <w:pPr>
              <w:contextualSpacing/>
              <w:jc w:val="both"/>
              <w:outlineLvl w:val="2"/>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94688C">
              <w:rPr>
                <w:rFonts w:cstheme="minorHAnsi"/>
                <w:color w:val="auto"/>
                <w:sz w:val="20"/>
                <w:szCs w:val="20"/>
              </w:rPr>
              <w:t>Removal of this section.</w:t>
            </w:r>
          </w:p>
        </w:tc>
        <w:tc>
          <w:tcPr>
            <w:tcW w:w="3827" w:type="dxa"/>
            <w:tcBorders>
              <w:top w:val="none" w:sz="0" w:space="0" w:color="auto"/>
              <w:bottom w:val="none" w:sz="0" w:space="0" w:color="auto"/>
            </w:tcBorders>
          </w:tcPr>
          <w:p w14:paraId="01C471EA" w14:textId="77777777" w:rsidR="0094688C" w:rsidRPr="0094688C" w:rsidRDefault="0094688C" w:rsidP="00F74F5D">
            <w:pPr>
              <w:spacing w:after="280"/>
              <w:jc w:val="both"/>
              <w:outlineLvl w:val="2"/>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94688C">
              <w:rPr>
                <w:rFonts w:cstheme="minorHAnsi"/>
                <w:color w:val="auto"/>
                <w:sz w:val="20"/>
                <w:szCs w:val="20"/>
              </w:rPr>
              <w:t xml:space="preserve">Required by NHS England. </w:t>
            </w:r>
          </w:p>
        </w:tc>
      </w:tr>
      <w:tr w:rsidR="0094688C" w:rsidRPr="00BB45D0" w14:paraId="2ADB0846" w14:textId="77777777" w:rsidTr="00C746D4">
        <w:trPr>
          <w:trHeight w:val="1184"/>
        </w:trPr>
        <w:tc>
          <w:tcPr>
            <w:cnfStyle w:val="001000000000" w:firstRow="0" w:lastRow="0" w:firstColumn="1" w:lastColumn="0" w:oddVBand="0" w:evenVBand="0" w:oddHBand="0" w:evenHBand="0" w:firstRowFirstColumn="0" w:firstRowLastColumn="0" w:lastRowFirstColumn="0" w:lastRowLastColumn="0"/>
            <w:tcW w:w="981" w:type="dxa"/>
            <w:tcBorders>
              <w:right w:val="none" w:sz="0" w:space="0" w:color="auto"/>
            </w:tcBorders>
          </w:tcPr>
          <w:p w14:paraId="4C918FD7" w14:textId="77777777" w:rsidR="0094688C" w:rsidRPr="0094688C" w:rsidRDefault="0094688C" w:rsidP="00F74F5D">
            <w:pPr>
              <w:pStyle w:val="BodyText"/>
              <w:kinsoku w:val="0"/>
              <w:overflowPunct w:val="0"/>
              <w:ind w:right="69"/>
              <w:jc w:val="both"/>
              <w:rPr>
                <w:rFonts w:cstheme="minorHAnsi"/>
                <w:b w:val="0"/>
                <w:bCs w:val="0"/>
                <w:color w:val="auto"/>
                <w:sz w:val="20"/>
                <w:szCs w:val="20"/>
              </w:rPr>
            </w:pPr>
            <w:r w:rsidRPr="0094688C">
              <w:rPr>
                <w:rFonts w:cstheme="minorHAnsi"/>
                <w:color w:val="auto"/>
                <w:sz w:val="20"/>
                <w:szCs w:val="20"/>
              </w:rPr>
              <w:t>P12</w:t>
            </w:r>
          </w:p>
        </w:tc>
        <w:tc>
          <w:tcPr>
            <w:tcW w:w="1175" w:type="dxa"/>
          </w:tcPr>
          <w:p w14:paraId="074812F6" w14:textId="77777777" w:rsidR="0094688C" w:rsidRPr="0094688C" w:rsidRDefault="0094688C" w:rsidP="00F74F5D">
            <w:pPr>
              <w:pStyle w:val="BodyText"/>
              <w:kinsoku w:val="0"/>
              <w:overflowPunct w:val="0"/>
              <w:ind w:right="69"/>
              <w:jc w:val="both"/>
              <w:cnfStyle w:val="000000000000" w:firstRow="0" w:lastRow="0" w:firstColumn="0" w:lastColumn="0" w:oddVBand="0" w:evenVBand="0" w:oddHBand="0" w:evenHBand="0" w:firstRowFirstColumn="0" w:firstRowLastColumn="0" w:lastRowFirstColumn="0" w:lastRowLastColumn="0"/>
              <w:rPr>
                <w:rFonts w:cstheme="minorHAnsi"/>
                <w:b/>
                <w:color w:val="auto"/>
                <w:sz w:val="20"/>
                <w:szCs w:val="20"/>
              </w:rPr>
            </w:pPr>
            <w:r w:rsidRPr="0094688C">
              <w:rPr>
                <w:rFonts w:cstheme="minorHAnsi"/>
                <w:color w:val="auto"/>
                <w:sz w:val="20"/>
                <w:szCs w:val="20"/>
              </w:rPr>
              <w:t>2.1.5b</w:t>
            </w:r>
          </w:p>
        </w:tc>
        <w:tc>
          <w:tcPr>
            <w:tcW w:w="4932" w:type="dxa"/>
          </w:tcPr>
          <w:p w14:paraId="730C1166" w14:textId="77777777" w:rsidR="0094688C" w:rsidRPr="0094688C" w:rsidRDefault="0094688C" w:rsidP="00F74F5D">
            <w:pPr>
              <w:spacing w:after="280"/>
              <w:contextualSpacing/>
              <w:jc w:val="both"/>
              <w:outlineLvl w:val="2"/>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94688C">
              <w:rPr>
                <w:rFonts w:cstheme="minorHAnsi"/>
                <w:color w:val="auto"/>
                <w:sz w:val="20"/>
                <w:szCs w:val="20"/>
              </w:rPr>
              <w:t>“At least two non-executive members, one of whom will act as Chair of the Audit Committee and Senior Independent Director and the other whom will act as Chair of Remuneration Committee. “</w:t>
            </w:r>
          </w:p>
        </w:tc>
        <w:tc>
          <w:tcPr>
            <w:tcW w:w="5245" w:type="dxa"/>
          </w:tcPr>
          <w:p w14:paraId="31047270" w14:textId="77777777" w:rsidR="0094688C" w:rsidRPr="0094688C" w:rsidRDefault="0094688C" w:rsidP="00F74F5D">
            <w:pPr>
              <w:jc w:val="both"/>
              <w:outlineLvl w:val="2"/>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94688C">
              <w:rPr>
                <w:rFonts w:cstheme="minorHAnsi"/>
                <w:color w:val="auto"/>
                <w:sz w:val="20"/>
                <w:szCs w:val="20"/>
              </w:rPr>
              <w:t>“At least two non-executive members”</w:t>
            </w:r>
          </w:p>
        </w:tc>
        <w:tc>
          <w:tcPr>
            <w:tcW w:w="3827" w:type="dxa"/>
          </w:tcPr>
          <w:p w14:paraId="12A6FA3F" w14:textId="77777777" w:rsidR="0094688C" w:rsidRPr="0094688C" w:rsidRDefault="0094688C" w:rsidP="00F74F5D">
            <w:pPr>
              <w:contextualSpacing/>
              <w:outlineLvl w:val="2"/>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94688C">
              <w:rPr>
                <w:rFonts w:cstheme="minorHAnsi"/>
                <w:color w:val="auto"/>
                <w:sz w:val="20"/>
                <w:szCs w:val="20"/>
              </w:rPr>
              <w:t xml:space="preserve">Required by NHS England, for simplification. </w:t>
            </w:r>
            <w:r w:rsidRPr="0094688C">
              <w:rPr>
                <w:rFonts w:cstheme="minorHAnsi"/>
                <w:color w:val="auto"/>
                <w:sz w:val="20"/>
                <w:szCs w:val="20"/>
              </w:rPr>
              <w:br/>
              <w:t xml:space="preserve">Additional detail of the roles of the non-executive directors are detailed in section 2.2.3f and section 3.4. </w:t>
            </w:r>
          </w:p>
        </w:tc>
      </w:tr>
      <w:tr w:rsidR="0094688C" w:rsidRPr="00BB45D0" w14:paraId="46110C3E" w14:textId="77777777" w:rsidTr="00C746D4">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981" w:type="dxa"/>
            <w:tcBorders>
              <w:top w:val="none" w:sz="0" w:space="0" w:color="auto"/>
              <w:bottom w:val="none" w:sz="0" w:space="0" w:color="auto"/>
              <w:right w:val="none" w:sz="0" w:space="0" w:color="auto"/>
            </w:tcBorders>
          </w:tcPr>
          <w:p w14:paraId="2FD9208D" w14:textId="77777777" w:rsidR="0094688C" w:rsidRPr="0094688C" w:rsidRDefault="0094688C" w:rsidP="00F74F5D">
            <w:pPr>
              <w:pStyle w:val="BodyText"/>
              <w:kinsoku w:val="0"/>
              <w:overflowPunct w:val="0"/>
              <w:ind w:right="69"/>
              <w:jc w:val="both"/>
              <w:rPr>
                <w:rFonts w:cstheme="minorHAnsi"/>
                <w:b w:val="0"/>
                <w:bCs w:val="0"/>
                <w:color w:val="auto"/>
                <w:sz w:val="20"/>
                <w:szCs w:val="20"/>
              </w:rPr>
            </w:pPr>
            <w:r w:rsidRPr="0094688C">
              <w:rPr>
                <w:rFonts w:cstheme="minorHAnsi"/>
                <w:color w:val="auto"/>
                <w:sz w:val="20"/>
                <w:szCs w:val="20"/>
              </w:rPr>
              <w:t xml:space="preserve">P14 </w:t>
            </w:r>
          </w:p>
        </w:tc>
        <w:tc>
          <w:tcPr>
            <w:tcW w:w="1175" w:type="dxa"/>
            <w:tcBorders>
              <w:top w:val="none" w:sz="0" w:space="0" w:color="auto"/>
              <w:bottom w:val="none" w:sz="0" w:space="0" w:color="auto"/>
            </w:tcBorders>
          </w:tcPr>
          <w:p w14:paraId="37C280C3" w14:textId="77777777" w:rsidR="0094688C" w:rsidRPr="0094688C" w:rsidRDefault="0094688C" w:rsidP="00F74F5D">
            <w:pPr>
              <w:pStyle w:val="BodyText"/>
              <w:kinsoku w:val="0"/>
              <w:overflowPunct w:val="0"/>
              <w:ind w:right="69"/>
              <w:jc w:val="both"/>
              <w:cnfStyle w:val="000000100000" w:firstRow="0" w:lastRow="0" w:firstColumn="0" w:lastColumn="0" w:oddVBand="0" w:evenVBand="0" w:oddHBand="1" w:evenHBand="0" w:firstRowFirstColumn="0" w:firstRowLastColumn="0" w:lastRowFirstColumn="0" w:lastRowLastColumn="0"/>
              <w:rPr>
                <w:rFonts w:cstheme="minorHAnsi"/>
                <w:b/>
                <w:color w:val="auto"/>
                <w:sz w:val="20"/>
                <w:szCs w:val="20"/>
              </w:rPr>
            </w:pPr>
            <w:r w:rsidRPr="0094688C">
              <w:rPr>
                <w:rFonts w:cstheme="minorHAnsi"/>
                <w:color w:val="auto"/>
                <w:sz w:val="20"/>
                <w:szCs w:val="20"/>
              </w:rPr>
              <w:t>2.3.2</w:t>
            </w:r>
          </w:p>
        </w:tc>
        <w:tc>
          <w:tcPr>
            <w:tcW w:w="4932" w:type="dxa"/>
            <w:tcBorders>
              <w:top w:val="none" w:sz="0" w:space="0" w:color="auto"/>
              <w:bottom w:val="none" w:sz="0" w:space="0" w:color="auto"/>
            </w:tcBorders>
          </w:tcPr>
          <w:p w14:paraId="3BD293E1" w14:textId="77777777" w:rsidR="0094688C" w:rsidRPr="0094688C" w:rsidRDefault="0094688C" w:rsidP="00F74F5D">
            <w:pPr>
              <w:spacing w:after="280"/>
              <w:contextualSpacing/>
              <w:jc w:val="both"/>
              <w:outlineLvl w:val="2"/>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94688C">
              <w:rPr>
                <w:rFonts w:cstheme="minorHAnsi"/>
                <w:color w:val="auto"/>
                <w:sz w:val="20"/>
                <w:szCs w:val="20"/>
              </w:rPr>
              <w:t>“Director of Governance and Board Secretary (in an advisory capacity only”</w:t>
            </w:r>
          </w:p>
        </w:tc>
        <w:tc>
          <w:tcPr>
            <w:tcW w:w="5245" w:type="dxa"/>
            <w:tcBorders>
              <w:top w:val="none" w:sz="0" w:space="0" w:color="auto"/>
              <w:bottom w:val="none" w:sz="0" w:space="0" w:color="auto"/>
            </w:tcBorders>
          </w:tcPr>
          <w:p w14:paraId="187FECD1" w14:textId="77777777" w:rsidR="0094688C" w:rsidRPr="0094688C" w:rsidRDefault="0094688C" w:rsidP="00F74F5D">
            <w:pPr>
              <w:jc w:val="both"/>
              <w:outlineLvl w:val="2"/>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94688C">
              <w:rPr>
                <w:rFonts w:cstheme="minorHAnsi"/>
                <w:color w:val="auto"/>
                <w:sz w:val="20"/>
                <w:szCs w:val="20"/>
              </w:rPr>
              <w:t>Removal of this role</w:t>
            </w:r>
          </w:p>
        </w:tc>
        <w:tc>
          <w:tcPr>
            <w:tcW w:w="3827" w:type="dxa"/>
            <w:tcBorders>
              <w:top w:val="none" w:sz="0" w:space="0" w:color="auto"/>
              <w:bottom w:val="none" w:sz="0" w:space="0" w:color="auto"/>
            </w:tcBorders>
          </w:tcPr>
          <w:p w14:paraId="7EACCBBD" w14:textId="77777777" w:rsidR="0094688C" w:rsidRPr="0094688C" w:rsidRDefault="0094688C" w:rsidP="00F74F5D">
            <w:pPr>
              <w:contextualSpacing/>
              <w:jc w:val="both"/>
              <w:outlineLvl w:val="2"/>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94688C">
              <w:rPr>
                <w:rFonts w:cstheme="minorHAnsi"/>
                <w:color w:val="auto"/>
                <w:sz w:val="20"/>
                <w:szCs w:val="20"/>
              </w:rPr>
              <w:t xml:space="preserve">Updated to reflect organisational change. </w:t>
            </w:r>
          </w:p>
        </w:tc>
      </w:tr>
      <w:tr w:rsidR="0094688C" w:rsidRPr="00BB45D0" w14:paraId="36BE0B3F" w14:textId="77777777" w:rsidTr="00C746D4">
        <w:trPr>
          <w:trHeight w:val="687"/>
        </w:trPr>
        <w:tc>
          <w:tcPr>
            <w:cnfStyle w:val="001000000000" w:firstRow="0" w:lastRow="0" w:firstColumn="1" w:lastColumn="0" w:oddVBand="0" w:evenVBand="0" w:oddHBand="0" w:evenHBand="0" w:firstRowFirstColumn="0" w:firstRowLastColumn="0" w:lastRowFirstColumn="0" w:lastRowLastColumn="0"/>
            <w:tcW w:w="981" w:type="dxa"/>
            <w:tcBorders>
              <w:right w:val="none" w:sz="0" w:space="0" w:color="auto"/>
            </w:tcBorders>
          </w:tcPr>
          <w:p w14:paraId="170F86A9" w14:textId="77777777" w:rsidR="0094688C" w:rsidRPr="0094688C" w:rsidRDefault="0094688C" w:rsidP="00F74F5D">
            <w:pPr>
              <w:pStyle w:val="BodyText"/>
              <w:kinsoku w:val="0"/>
              <w:overflowPunct w:val="0"/>
              <w:ind w:right="69"/>
              <w:jc w:val="both"/>
              <w:rPr>
                <w:rFonts w:cstheme="minorHAnsi"/>
                <w:b w:val="0"/>
                <w:bCs w:val="0"/>
                <w:color w:val="auto"/>
                <w:sz w:val="20"/>
                <w:szCs w:val="20"/>
              </w:rPr>
            </w:pPr>
            <w:r w:rsidRPr="0094688C">
              <w:rPr>
                <w:rFonts w:cstheme="minorHAnsi"/>
                <w:color w:val="auto"/>
                <w:sz w:val="20"/>
                <w:szCs w:val="20"/>
              </w:rPr>
              <w:t>P15</w:t>
            </w:r>
          </w:p>
        </w:tc>
        <w:tc>
          <w:tcPr>
            <w:tcW w:w="1175" w:type="dxa"/>
          </w:tcPr>
          <w:p w14:paraId="49ADB698" w14:textId="77777777" w:rsidR="0094688C" w:rsidRPr="0094688C" w:rsidRDefault="0094688C" w:rsidP="00F74F5D">
            <w:pPr>
              <w:pStyle w:val="BodyText"/>
              <w:kinsoku w:val="0"/>
              <w:overflowPunct w:val="0"/>
              <w:ind w:right="69"/>
              <w:jc w:val="both"/>
              <w:cnfStyle w:val="000000000000" w:firstRow="0" w:lastRow="0" w:firstColumn="0" w:lastColumn="0" w:oddVBand="0" w:evenVBand="0" w:oddHBand="0" w:evenHBand="0" w:firstRowFirstColumn="0" w:firstRowLastColumn="0" w:lastRowFirstColumn="0" w:lastRowLastColumn="0"/>
              <w:rPr>
                <w:rFonts w:cstheme="minorHAnsi"/>
                <w:b/>
                <w:color w:val="auto"/>
                <w:sz w:val="20"/>
                <w:szCs w:val="20"/>
              </w:rPr>
            </w:pPr>
            <w:r w:rsidRPr="0094688C">
              <w:rPr>
                <w:rFonts w:cstheme="minorHAnsi"/>
                <w:color w:val="auto"/>
                <w:sz w:val="20"/>
                <w:szCs w:val="20"/>
              </w:rPr>
              <w:t>2.3.3b</w:t>
            </w:r>
          </w:p>
        </w:tc>
        <w:tc>
          <w:tcPr>
            <w:tcW w:w="4932" w:type="dxa"/>
          </w:tcPr>
          <w:p w14:paraId="2842BDB6" w14:textId="77777777" w:rsidR="0094688C" w:rsidRPr="0094688C" w:rsidRDefault="0094688C" w:rsidP="00F74F5D">
            <w:pPr>
              <w:spacing w:after="280"/>
              <w:contextualSpacing/>
              <w:jc w:val="both"/>
              <w:outlineLvl w:val="2"/>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94688C">
              <w:rPr>
                <w:rFonts w:cstheme="minorHAnsi"/>
                <w:color w:val="auto"/>
                <w:sz w:val="20"/>
                <w:szCs w:val="20"/>
              </w:rPr>
              <w:t>N/A – new addition to include.</w:t>
            </w:r>
          </w:p>
        </w:tc>
        <w:tc>
          <w:tcPr>
            <w:tcW w:w="5245" w:type="dxa"/>
          </w:tcPr>
          <w:p w14:paraId="2374B673" w14:textId="77777777" w:rsidR="0094688C" w:rsidRPr="0094688C" w:rsidRDefault="0094688C" w:rsidP="00F74F5D">
            <w:pPr>
              <w:tabs>
                <w:tab w:val="left" w:pos="1200"/>
              </w:tabs>
              <w:jc w:val="both"/>
              <w:outlineLvl w:val="2"/>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94688C">
              <w:rPr>
                <w:rFonts w:cstheme="minorHAnsi"/>
                <w:color w:val="auto"/>
                <w:sz w:val="20"/>
                <w:szCs w:val="20"/>
              </w:rPr>
              <w:t>“Associate Non-Executive Director(s), as appointed.”</w:t>
            </w:r>
          </w:p>
        </w:tc>
        <w:tc>
          <w:tcPr>
            <w:tcW w:w="3827" w:type="dxa"/>
          </w:tcPr>
          <w:p w14:paraId="4F88309E" w14:textId="77777777" w:rsidR="0094688C" w:rsidRPr="0094688C" w:rsidRDefault="0094688C" w:rsidP="00F74F5D">
            <w:pPr>
              <w:contextualSpacing/>
              <w:jc w:val="both"/>
              <w:outlineLvl w:val="2"/>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94688C">
              <w:rPr>
                <w:rFonts w:cstheme="minorHAnsi"/>
                <w:color w:val="auto"/>
                <w:sz w:val="20"/>
                <w:szCs w:val="20"/>
              </w:rPr>
              <w:t>The ICB recognise that diverse boards make the best decisions, it is therefore important that our Board represents the diversity of the local communities we serve.</w:t>
            </w:r>
          </w:p>
        </w:tc>
      </w:tr>
      <w:tr w:rsidR="0094688C" w:rsidRPr="00BB45D0" w14:paraId="23AAA2E1" w14:textId="77777777" w:rsidTr="00C746D4">
        <w:trPr>
          <w:cnfStyle w:val="000000100000" w:firstRow="0" w:lastRow="0" w:firstColumn="0" w:lastColumn="0" w:oddVBand="0" w:evenVBand="0" w:oddHBand="1" w:evenHBand="0" w:firstRowFirstColumn="0" w:firstRowLastColumn="0" w:lastRowFirstColumn="0" w:lastRowLastColumn="0"/>
          <w:trHeight w:val="2502"/>
        </w:trPr>
        <w:tc>
          <w:tcPr>
            <w:cnfStyle w:val="001000000000" w:firstRow="0" w:lastRow="0" w:firstColumn="1" w:lastColumn="0" w:oddVBand="0" w:evenVBand="0" w:oddHBand="0" w:evenHBand="0" w:firstRowFirstColumn="0" w:firstRowLastColumn="0" w:lastRowFirstColumn="0" w:lastRowLastColumn="0"/>
            <w:tcW w:w="981" w:type="dxa"/>
            <w:tcBorders>
              <w:top w:val="none" w:sz="0" w:space="0" w:color="auto"/>
              <w:bottom w:val="none" w:sz="0" w:space="0" w:color="auto"/>
              <w:right w:val="none" w:sz="0" w:space="0" w:color="auto"/>
            </w:tcBorders>
          </w:tcPr>
          <w:p w14:paraId="33C22E4E" w14:textId="48F28974" w:rsidR="0094688C" w:rsidRPr="0094688C" w:rsidRDefault="0094688C" w:rsidP="0094688C">
            <w:pPr>
              <w:pStyle w:val="BodyText"/>
              <w:kinsoku w:val="0"/>
              <w:overflowPunct w:val="0"/>
              <w:spacing w:after="100" w:afterAutospacing="1"/>
              <w:ind w:right="69"/>
              <w:jc w:val="both"/>
              <w:rPr>
                <w:rFonts w:cstheme="minorHAnsi"/>
                <w:b w:val="0"/>
                <w:bCs w:val="0"/>
                <w:color w:val="auto"/>
                <w:sz w:val="20"/>
                <w:szCs w:val="20"/>
              </w:rPr>
            </w:pPr>
            <w:r w:rsidRPr="0094688C">
              <w:rPr>
                <w:rFonts w:cstheme="minorHAnsi"/>
                <w:color w:val="auto"/>
                <w:sz w:val="20"/>
                <w:szCs w:val="20"/>
              </w:rPr>
              <w:t>P18</w:t>
            </w:r>
          </w:p>
        </w:tc>
        <w:tc>
          <w:tcPr>
            <w:tcW w:w="1175" w:type="dxa"/>
            <w:tcBorders>
              <w:top w:val="none" w:sz="0" w:space="0" w:color="auto"/>
              <w:bottom w:val="none" w:sz="0" w:space="0" w:color="auto"/>
            </w:tcBorders>
          </w:tcPr>
          <w:p w14:paraId="3B772593" w14:textId="7E31F279" w:rsidR="0094688C" w:rsidRPr="0094688C" w:rsidRDefault="0094688C" w:rsidP="0094688C">
            <w:pPr>
              <w:pStyle w:val="BodyText"/>
              <w:kinsoku w:val="0"/>
              <w:overflowPunct w:val="0"/>
              <w:spacing w:after="100" w:afterAutospacing="1"/>
              <w:ind w:right="69"/>
              <w:jc w:val="both"/>
              <w:cnfStyle w:val="000000100000" w:firstRow="0" w:lastRow="0" w:firstColumn="0" w:lastColumn="0" w:oddVBand="0" w:evenVBand="0" w:oddHBand="1" w:evenHBand="0" w:firstRowFirstColumn="0" w:firstRowLastColumn="0" w:lastRowFirstColumn="0" w:lastRowLastColumn="0"/>
              <w:rPr>
                <w:rFonts w:cstheme="minorHAnsi"/>
                <w:b/>
                <w:color w:val="auto"/>
                <w:sz w:val="20"/>
                <w:szCs w:val="20"/>
              </w:rPr>
            </w:pPr>
            <w:r w:rsidRPr="0094688C">
              <w:rPr>
                <w:rFonts w:cstheme="minorHAnsi"/>
                <w:color w:val="auto"/>
                <w:sz w:val="20"/>
                <w:szCs w:val="20"/>
              </w:rPr>
              <w:t>3.3.3c</w:t>
            </w:r>
          </w:p>
        </w:tc>
        <w:tc>
          <w:tcPr>
            <w:tcW w:w="4932" w:type="dxa"/>
            <w:tcBorders>
              <w:top w:val="none" w:sz="0" w:space="0" w:color="auto"/>
              <w:bottom w:val="none" w:sz="0" w:space="0" w:color="auto"/>
            </w:tcBorders>
          </w:tcPr>
          <w:p w14:paraId="67C55205" w14:textId="5D300C02" w:rsidR="0094688C" w:rsidRPr="0094688C" w:rsidRDefault="0094688C" w:rsidP="0094688C">
            <w:pPr>
              <w:contextualSpacing/>
              <w:jc w:val="both"/>
              <w:outlineLvl w:val="2"/>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94688C">
              <w:rPr>
                <w:rFonts w:cstheme="minorHAnsi"/>
                <w:color w:val="auto"/>
                <w:sz w:val="20"/>
                <w:szCs w:val="20"/>
              </w:rPr>
              <w:t>N/A – new addition to include.</w:t>
            </w:r>
          </w:p>
        </w:tc>
        <w:tc>
          <w:tcPr>
            <w:tcW w:w="5245" w:type="dxa"/>
            <w:tcBorders>
              <w:top w:val="none" w:sz="0" w:space="0" w:color="auto"/>
              <w:bottom w:val="none" w:sz="0" w:space="0" w:color="auto"/>
            </w:tcBorders>
          </w:tcPr>
          <w:p w14:paraId="7C956A27" w14:textId="77777777" w:rsidR="0094688C" w:rsidRPr="0094688C" w:rsidRDefault="0094688C" w:rsidP="0094688C">
            <w:pPr>
              <w:jc w:val="both"/>
              <w:outlineLvl w:val="2"/>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94688C">
              <w:rPr>
                <w:rFonts w:cstheme="minorHAnsi"/>
                <w:color w:val="auto"/>
                <w:sz w:val="20"/>
                <w:szCs w:val="20"/>
              </w:rPr>
              <w:t>“Individuals will not be eligible if:</w:t>
            </w:r>
          </w:p>
          <w:p w14:paraId="17E86C80" w14:textId="0B1649E4" w:rsidR="0094688C" w:rsidRPr="0094688C" w:rsidRDefault="0094688C" w:rsidP="0094688C">
            <w:pPr>
              <w:jc w:val="both"/>
              <w:outlineLvl w:val="2"/>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94688C">
              <w:rPr>
                <w:rFonts w:cstheme="minorHAnsi"/>
                <w:color w:val="auto"/>
                <w:sz w:val="20"/>
                <w:szCs w:val="20"/>
              </w:rPr>
              <w:t>c) They are an employee of the ICB, or a person seconded to the ICB”</w:t>
            </w:r>
          </w:p>
        </w:tc>
        <w:tc>
          <w:tcPr>
            <w:tcW w:w="3827" w:type="dxa"/>
            <w:tcBorders>
              <w:top w:val="none" w:sz="0" w:space="0" w:color="auto"/>
              <w:bottom w:val="none" w:sz="0" w:space="0" w:color="auto"/>
            </w:tcBorders>
          </w:tcPr>
          <w:p w14:paraId="4A972671" w14:textId="27E3806B" w:rsidR="0094688C" w:rsidRPr="0094688C" w:rsidRDefault="0094688C" w:rsidP="0094688C">
            <w:pPr>
              <w:spacing w:after="100" w:afterAutospacing="1"/>
              <w:jc w:val="both"/>
              <w:outlineLvl w:val="2"/>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94688C">
              <w:rPr>
                <w:rFonts w:cstheme="minorHAnsi"/>
                <w:color w:val="auto"/>
                <w:sz w:val="20"/>
                <w:szCs w:val="20"/>
              </w:rPr>
              <w:t>To ensure transparency, this individual must be an independent member</w:t>
            </w:r>
            <w:r w:rsidR="00C746D4">
              <w:rPr>
                <w:rFonts w:cstheme="minorHAnsi"/>
                <w:color w:val="auto"/>
                <w:sz w:val="20"/>
                <w:szCs w:val="20"/>
              </w:rPr>
              <w:t>.</w:t>
            </w:r>
          </w:p>
        </w:tc>
      </w:tr>
      <w:tr w:rsidR="0094688C" w:rsidRPr="00BB45D0" w14:paraId="4383FD18" w14:textId="77777777" w:rsidTr="00C746D4">
        <w:trPr>
          <w:trHeight w:val="64"/>
        </w:trPr>
        <w:tc>
          <w:tcPr>
            <w:cnfStyle w:val="001000000000" w:firstRow="0" w:lastRow="0" w:firstColumn="1" w:lastColumn="0" w:oddVBand="0" w:evenVBand="0" w:oddHBand="0" w:evenHBand="0" w:firstRowFirstColumn="0" w:firstRowLastColumn="0" w:lastRowFirstColumn="0" w:lastRowLastColumn="0"/>
            <w:tcW w:w="981" w:type="dxa"/>
            <w:tcBorders>
              <w:right w:val="none" w:sz="0" w:space="0" w:color="auto"/>
            </w:tcBorders>
            <w:shd w:val="clear" w:color="auto" w:fill="1F497D" w:themeFill="text2"/>
          </w:tcPr>
          <w:p w14:paraId="643765CE" w14:textId="77777777" w:rsidR="0094688C" w:rsidRPr="0094688C" w:rsidRDefault="0094688C" w:rsidP="0094688C">
            <w:pPr>
              <w:pStyle w:val="BodyText"/>
              <w:kinsoku w:val="0"/>
              <w:overflowPunct w:val="0"/>
              <w:spacing w:after="100" w:afterAutospacing="1"/>
              <w:ind w:right="69"/>
              <w:jc w:val="both"/>
              <w:rPr>
                <w:rFonts w:cstheme="minorHAnsi"/>
                <w:color w:val="FFFFFF" w:themeColor="background1"/>
                <w:sz w:val="20"/>
                <w:szCs w:val="20"/>
              </w:rPr>
            </w:pPr>
            <w:r w:rsidRPr="0094688C">
              <w:rPr>
                <w:rFonts w:cstheme="minorHAnsi"/>
                <w:color w:val="FFFFFF" w:themeColor="background1"/>
                <w:sz w:val="20"/>
                <w:szCs w:val="20"/>
              </w:rPr>
              <w:lastRenderedPageBreak/>
              <w:t>Page</w:t>
            </w:r>
          </w:p>
        </w:tc>
        <w:tc>
          <w:tcPr>
            <w:tcW w:w="1175" w:type="dxa"/>
            <w:shd w:val="clear" w:color="auto" w:fill="1F497D" w:themeFill="text2"/>
          </w:tcPr>
          <w:p w14:paraId="3C498865" w14:textId="77777777" w:rsidR="0094688C" w:rsidRPr="00C746D4" w:rsidRDefault="0094688C" w:rsidP="0094688C">
            <w:pPr>
              <w:pStyle w:val="BodyText"/>
              <w:kinsoku w:val="0"/>
              <w:overflowPunct w:val="0"/>
              <w:spacing w:after="100" w:afterAutospacing="1"/>
              <w:ind w:right="69"/>
              <w:jc w:val="both"/>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20"/>
                <w:szCs w:val="20"/>
              </w:rPr>
            </w:pPr>
            <w:r w:rsidRPr="00C746D4">
              <w:rPr>
                <w:rFonts w:cstheme="minorHAnsi"/>
                <w:b/>
                <w:bCs/>
                <w:color w:val="FFFFFF" w:themeColor="background1"/>
                <w:sz w:val="20"/>
                <w:szCs w:val="20"/>
              </w:rPr>
              <w:t>Section</w:t>
            </w:r>
          </w:p>
        </w:tc>
        <w:tc>
          <w:tcPr>
            <w:tcW w:w="4932" w:type="dxa"/>
            <w:shd w:val="clear" w:color="auto" w:fill="1F497D" w:themeFill="text2"/>
          </w:tcPr>
          <w:p w14:paraId="6C026E7E" w14:textId="77777777" w:rsidR="0094688C" w:rsidRPr="0094688C" w:rsidRDefault="0094688C" w:rsidP="0094688C">
            <w:pPr>
              <w:spacing w:after="100" w:afterAutospacing="1"/>
              <w:jc w:val="both"/>
              <w:outlineLvl w:val="2"/>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94688C">
              <w:rPr>
                <w:rFonts w:cstheme="minorHAnsi"/>
                <w:b/>
                <w:bCs/>
                <w:color w:val="FFFFFF" w:themeColor="background1"/>
                <w:sz w:val="20"/>
                <w:szCs w:val="20"/>
              </w:rPr>
              <w:t xml:space="preserve">Current </w:t>
            </w:r>
          </w:p>
        </w:tc>
        <w:tc>
          <w:tcPr>
            <w:tcW w:w="5245" w:type="dxa"/>
            <w:shd w:val="clear" w:color="auto" w:fill="1F497D" w:themeFill="text2"/>
          </w:tcPr>
          <w:p w14:paraId="3455D5E1" w14:textId="77777777" w:rsidR="0094688C" w:rsidRPr="0094688C" w:rsidRDefault="0094688C" w:rsidP="0094688C">
            <w:pPr>
              <w:jc w:val="both"/>
              <w:outlineLvl w:val="2"/>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94688C">
              <w:rPr>
                <w:rFonts w:cstheme="minorHAnsi"/>
                <w:b/>
                <w:bCs/>
                <w:color w:val="FFFFFF" w:themeColor="background1"/>
                <w:sz w:val="20"/>
                <w:szCs w:val="20"/>
              </w:rPr>
              <w:t>Required</w:t>
            </w:r>
            <w:ins w:id="8" w:author="Author">
              <w:r w:rsidRPr="0094688C">
                <w:rPr>
                  <w:rFonts w:cstheme="minorHAnsi"/>
                  <w:b/>
                  <w:bCs/>
                  <w:color w:val="FFFFFF" w:themeColor="background1"/>
                  <w:sz w:val="20"/>
                  <w:szCs w:val="20"/>
                </w:rPr>
                <w:t xml:space="preserve"> </w:t>
              </w:r>
            </w:ins>
            <w:r w:rsidRPr="0094688C">
              <w:rPr>
                <w:rFonts w:cstheme="minorHAnsi"/>
                <w:b/>
                <w:bCs/>
                <w:color w:val="FFFFFF" w:themeColor="background1"/>
                <w:sz w:val="20"/>
                <w:szCs w:val="20"/>
              </w:rPr>
              <w:t>/</w:t>
            </w:r>
            <w:ins w:id="9" w:author="Author">
              <w:r w:rsidRPr="0094688C">
                <w:rPr>
                  <w:rFonts w:cstheme="minorHAnsi"/>
                  <w:b/>
                  <w:bCs/>
                  <w:color w:val="FFFFFF" w:themeColor="background1"/>
                  <w:sz w:val="20"/>
                  <w:szCs w:val="20"/>
                </w:rPr>
                <w:t xml:space="preserve"> </w:t>
              </w:r>
            </w:ins>
            <w:r w:rsidRPr="0094688C">
              <w:rPr>
                <w:rFonts w:cstheme="minorHAnsi"/>
                <w:b/>
                <w:bCs/>
                <w:color w:val="FFFFFF" w:themeColor="background1"/>
                <w:sz w:val="20"/>
                <w:szCs w:val="20"/>
              </w:rPr>
              <w:t>Recommended Amendments</w:t>
            </w:r>
          </w:p>
        </w:tc>
        <w:tc>
          <w:tcPr>
            <w:tcW w:w="3827" w:type="dxa"/>
            <w:shd w:val="clear" w:color="auto" w:fill="1F497D" w:themeFill="text2"/>
          </w:tcPr>
          <w:p w14:paraId="5BFAE730" w14:textId="77777777" w:rsidR="0094688C" w:rsidRPr="0094688C" w:rsidRDefault="0094688C" w:rsidP="0094688C">
            <w:pPr>
              <w:spacing w:after="100" w:afterAutospacing="1"/>
              <w:jc w:val="both"/>
              <w:outlineLvl w:val="2"/>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94688C">
              <w:rPr>
                <w:rFonts w:cstheme="minorHAnsi"/>
                <w:b/>
                <w:bCs/>
                <w:color w:val="FFFFFF" w:themeColor="background1"/>
                <w:sz w:val="20"/>
                <w:szCs w:val="20"/>
              </w:rPr>
              <w:t>Rationale for Amendment</w:t>
            </w:r>
          </w:p>
        </w:tc>
      </w:tr>
      <w:tr w:rsidR="0094688C" w:rsidRPr="00BB45D0" w14:paraId="4DD5C23B" w14:textId="77777777" w:rsidTr="00C746D4">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981" w:type="dxa"/>
            <w:tcBorders>
              <w:top w:val="none" w:sz="0" w:space="0" w:color="auto"/>
              <w:bottom w:val="none" w:sz="0" w:space="0" w:color="auto"/>
              <w:right w:val="none" w:sz="0" w:space="0" w:color="auto"/>
            </w:tcBorders>
          </w:tcPr>
          <w:p w14:paraId="399167B2" w14:textId="77777777" w:rsidR="0094688C" w:rsidRPr="0094688C" w:rsidRDefault="0094688C" w:rsidP="0094688C">
            <w:pPr>
              <w:pStyle w:val="BodyText"/>
              <w:kinsoku w:val="0"/>
              <w:overflowPunct w:val="0"/>
              <w:spacing w:after="100" w:afterAutospacing="1"/>
              <w:ind w:right="69"/>
              <w:jc w:val="both"/>
              <w:rPr>
                <w:rFonts w:cstheme="minorHAnsi"/>
                <w:b w:val="0"/>
                <w:bCs w:val="0"/>
                <w:color w:val="auto"/>
                <w:sz w:val="20"/>
                <w:szCs w:val="20"/>
              </w:rPr>
            </w:pPr>
            <w:r w:rsidRPr="0094688C">
              <w:rPr>
                <w:rFonts w:cstheme="minorHAnsi"/>
                <w:color w:val="auto"/>
                <w:sz w:val="20"/>
                <w:szCs w:val="20"/>
              </w:rPr>
              <w:t>P18</w:t>
            </w:r>
          </w:p>
        </w:tc>
        <w:tc>
          <w:tcPr>
            <w:tcW w:w="1175" w:type="dxa"/>
            <w:tcBorders>
              <w:top w:val="none" w:sz="0" w:space="0" w:color="auto"/>
              <w:bottom w:val="none" w:sz="0" w:space="0" w:color="auto"/>
            </w:tcBorders>
          </w:tcPr>
          <w:p w14:paraId="1A43F9AC" w14:textId="77777777" w:rsidR="0094688C" w:rsidRPr="0094688C" w:rsidRDefault="0094688C" w:rsidP="0094688C">
            <w:pPr>
              <w:pStyle w:val="BodyText"/>
              <w:kinsoku w:val="0"/>
              <w:overflowPunct w:val="0"/>
              <w:spacing w:after="100" w:afterAutospacing="1"/>
              <w:ind w:right="69"/>
              <w:jc w:val="both"/>
              <w:cnfStyle w:val="000000100000" w:firstRow="0" w:lastRow="0" w:firstColumn="0" w:lastColumn="0" w:oddVBand="0" w:evenVBand="0" w:oddHBand="1" w:evenHBand="0" w:firstRowFirstColumn="0" w:firstRowLastColumn="0" w:lastRowFirstColumn="0" w:lastRowLastColumn="0"/>
              <w:rPr>
                <w:rFonts w:cstheme="minorHAnsi"/>
                <w:b/>
                <w:color w:val="auto"/>
                <w:sz w:val="20"/>
                <w:szCs w:val="20"/>
              </w:rPr>
            </w:pPr>
            <w:r w:rsidRPr="0094688C">
              <w:rPr>
                <w:rFonts w:cstheme="minorHAnsi"/>
                <w:color w:val="auto"/>
                <w:sz w:val="20"/>
                <w:szCs w:val="20"/>
              </w:rPr>
              <w:t>3.3.3c</w:t>
            </w:r>
          </w:p>
        </w:tc>
        <w:tc>
          <w:tcPr>
            <w:tcW w:w="4932" w:type="dxa"/>
            <w:tcBorders>
              <w:top w:val="none" w:sz="0" w:space="0" w:color="auto"/>
              <w:bottom w:val="none" w:sz="0" w:space="0" w:color="auto"/>
            </w:tcBorders>
          </w:tcPr>
          <w:p w14:paraId="3CCE0570" w14:textId="77777777" w:rsidR="0094688C" w:rsidRPr="0094688C" w:rsidRDefault="0094688C" w:rsidP="0094688C">
            <w:pPr>
              <w:spacing w:after="100" w:afterAutospacing="1"/>
              <w:jc w:val="both"/>
              <w:outlineLvl w:val="2"/>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94688C">
              <w:rPr>
                <w:rFonts w:cstheme="minorHAnsi"/>
                <w:color w:val="auto"/>
                <w:sz w:val="20"/>
                <w:szCs w:val="20"/>
              </w:rPr>
              <w:t>N/A – new addition to include.</w:t>
            </w:r>
          </w:p>
        </w:tc>
        <w:tc>
          <w:tcPr>
            <w:tcW w:w="5245" w:type="dxa"/>
            <w:tcBorders>
              <w:top w:val="none" w:sz="0" w:space="0" w:color="auto"/>
              <w:bottom w:val="none" w:sz="0" w:space="0" w:color="auto"/>
            </w:tcBorders>
          </w:tcPr>
          <w:p w14:paraId="46B37E3E" w14:textId="77777777" w:rsidR="0094688C" w:rsidRPr="0094688C" w:rsidRDefault="0094688C" w:rsidP="0094688C">
            <w:pPr>
              <w:jc w:val="both"/>
              <w:outlineLvl w:val="2"/>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94688C">
              <w:rPr>
                <w:rFonts w:cstheme="minorHAnsi"/>
                <w:color w:val="auto"/>
                <w:sz w:val="20"/>
                <w:szCs w:val="20"/>
              </w:rPr>
              <w:t>“Individuals will not be eligible if:</w:t>
            </w:r>
          </w:p>
          <w:p w14:paraId="6EFEE138" w14:textId="77777777" w:rsidR="0094688C" w:rsidRPr="0094688C" w:rsidRDefault="0094688C" w:rsidP="0094688C">
            <w:pPr>
              <w:spacing w:after="100" w:afterAutospacing="1"/>
              <w:jc w:val="both"/>
              <w:outlineLvl w:val="2"/>
              <w:cnfStyle w:val="000000100000" w:firstRow="0" w:lastRow="0" w:firstColumn="0" w:lastColumn="0" w:oddVBand="0" w:evenVBand="0" w:oddHBand="1" w:evenHBand="0" w:firstRowFirstColumn="0" w:firstRowLastColumn="0" w:lastRowFirstColumn="0" w:lastRowLastColumn="0"/>
              <w:rPr>
                <w:rFonts w:cstheme="minorHAnsi"/>
                <w:color w:val="auto"/>
                <w:sz w:val="20"/>
                <w:szCs w:val="20"/>
                <w:highlight w:val="yellow"/>
              </w:rPr>
            </w:pPr>
            <w:r w:rsidRPr="0094688C">
              <w:rPr>
                <w:rFonts w:cstheme="minorHAnsi"/>
                <w:color w:val="auto"/>
                <w:sz w:val="20"/>
                <w:szCs w:val="20"/>
              </w:rPr>
              <w:t>c) They are an employee of the ICB, or a person seconded to the ICB”</w:t>
            </w:r>
          </w:p>
        </w:tc>
        <w:tc>
          <w:tcPr>
            <w:tcW w:w="3827" w:type="dxa"/>
            <w:tcBorders>
              <w:top w:val="none" w:sz="0" w:space="0" w:color="auto"/>
              <w:bottom w:val="none" w:sz="0" w:space="0" w:color="auto"/>
            </w:tcBorders>
          </w:tcPr>
          <w:p w14:paraId="4313133C" w14:textId="77777777" w:rsidR="0094688C" w:rsidRPr="0094688C" w:rsidRDefault="0094688C" w:rsidP="0094688C">
            <w:pPr>
              <w:spacing w:after="100" w:afterAutospacing="1"/>
              <w:jc w:val="both"/>
              <w:outlineLvl w:val="2"/>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94688C">
              <w:rPr>
                <w:rFonts w:cstheme="minorHAnsi"/>
                <w:color w:val="auto"/>
                <w:sz w:val="20"/>
                <w:szCs w:val="20"/>
              </w:rPr>
              <w:t xml:space="preserve">To ensure transparency, this individual must be an independent member </w:t>
            </w:r>
          </w:p>
        </w:tc>
      </w:tr>
      <w:tr w:rsidR="0094688C" w:rsidRPr="00BB45D0" w14:paraId="31BD8A29" w14:textId="77777777" w:rsidTr="00C746D4">
        <w:trPr>
          <w:trHeight w:val="422"/>
        </w:trPr>
        <w:tc>
          <w:tcPr>
            <w:cnfStyle w:val="001000000000" w:firstRow="0" w:lastRow="0" w:firstColumn="1" w:lastColumn="0" w:oddVBand="0" w:evenVBand="0" w:oddHBand="0" w:evenHBand="0" w:firstRowFirstColumn="0" w:firstRowLastColumn="0" w:lastRowFirstColumn="0" w:lastRowLastColumn="0"/>
            <w:tcW w:w="981" w:type="dxa"/>
            <w:tcBorders>
              <w:right w:val="none" w:sz="0" w:space="0" w:color="auto"/>
            </w:tcBorders>
          </w:tcPr>
          <w:p w14:paraId="1C893EAE" w14:textId="77777777" w:rsidR="0094688C" w:rsidRPr="0094688C" w:rsidRDefault="0094688C" w:rsidP="0094688C">
            <w:pPr>
              <w:pStyle w:val="BodyText"/>
              <w:kinsoku w:val="0"/>
              <w:overflowPunct w:val="0"/>
              <w:spacing w:after="100" w:afterAutospacing="1"/>
              <w:ind w:right="69"/>
              <w:jc w:val="both"/>
              <w:rPr>
                <w:rFonts w:cstheme="minorHAnsi"/>
                <w:b w:val="0"/>
                <w:bCs w:val="0"/>
                <w:color w:val="auto"/>
                <w:sz w:val="20"/>
                <w:szCs w:val="20"/>
              </w:rPr>
            </w:pPr>
            <w:r w:rsidRPr="0094688C">
              <w:rPr>
                <w:rFonts w:cstheme="minorHAnsi"/>
                <w:color w:val="auto"/>
                <w:sz w:val="20"/>
                <w:szCs w:val="20"/>
              </w:rPr>
              <w:t>P18</w:t>
            </w:r>
          </w:p>
        </w:tc>
        <w:tc>
          <w:tcPr>
            <w:tcW w:w="1175" w:type="dxa"/>
          </w:tcPr>
          <w:p w14:paraId="58366C9B" w14:textId="77777777" w:rsidR="0094688C" w:rsidRPr="0094688C" w:rsidRDefault="0094688C" w:rsidP="0094688C">
            <w:pPr>
              <w:pStyle w:val="BodyText"/>
              <w:kinsoku w:val="0"/>
              <w:overflowPunct w:val="0"/>
              <w:spacing w:after="100" w:afterAutospacing="1"/>
              <w:ind w:right="69"/>
              <w:jc w:val="both"/>
              <w:cnfStyle w:val="000000000000" w:firstRow="0" w:lastRow="0" w:firstColumn="0" w:lastColumn="0" w:oddVBand="0" w:evenVBand="0" w:oddHBand="0" w:evenHBand="0" w:firstRowFirstColumn="0" w:firstRowLastColumn="0" w:lastRowFirstColumn="0" w:lastRowLastColumn="0"/>
              <w:rPr>
                <w:rFonts w:cstheme="minorHAnsi"/>
                <w:b/>
                <w:color w:val="auto"/>
                <w:sz w:val="20"/>
                <w:szCs w:val="20"/>
              </w:rPr>
            </w:pPr>
            <w:r w:rsidRPr="0094688C">
              <w:rPr>
                <w:rFonts w:cstheme="minorHAnsi"/>
                <w:color w:val="auto"/>
                <w:sz w:val="20"/>
                <w:szCs w:val="20"/>
              </w:rPr>
              <w:t>3.3.4</w:t>
            </w:r>
          </w:p>
        </w:tc>
        <w:tc>
          <w:tcPr>
            <w:tcW w:w="4932" w:type="dxa"/>
          </w:tcPr>
          <w:p w14:paraId="3AF15684" w14:textId="77777777" w:rsidR="0094688C" w:rsidRPr="0094688C" w:rsidRDefault="0094688C" w:rsidP="0094688C">
            <w:pPr>
              <w:spacing w:after="100" w:afterAutospacing="1"/>
              <w:jc w:val="both"/>
              <w:outlineLvl w:val="2"/>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94688C">
              <w:rPr>
                <w:rFonts w:cstheme="minorHAnsi"/>
                <w:color w:val="auto"/>
                <w:sz w:val="20"/>
                <w:szCs w:val="20"/>
              </w:rPr>
              <w:t>“The term of office for the Chair will be three years and the total number of terms a Chair may serve is three terms.”</w:t>
            </w:r>
          </w:p>
        </w:tc>
        <w:tc>
          <w:tcPr>
            <w:tcW w:w="5245" w:type="dxa"/>
          </w:tcPr>
          <w:p w14:paraId="5790E87C" w14:textId="77777777" w:rsidR="0094688C" w:rsidRPr="0094688C" w:rsidRDefault="0094688C" w:rsidP="0094688C">
            <w:pPr>
              <w:spacing w:after="100" w:afterAutospacing="1"/>
              <w:jc w:val="both"/>
              <w:outlineLvl w:val="2"/>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94688C">
              <w:rPr>
                <w:rFonts w:cstheme="minorHAnsi"/>
                <w:color w:val="auto"/>
                <w:sz w:val="20"/>
                <w:szCs w:val="20"/>
              </w:rPr>
              <w:t>“The term of office for the Chair will be three years with a maximum total service of nine years.  If reappointed beyond six years, the Chair will undergo a rigorous review to ensure continued independence”</w:t>
            </w:r>
          </w:p>
        </w:tc>
        <w:tc>
          <w:tcPr>
            <w:tcW w:w="3827" w:type="dxa"/>
          </w:tcPr>
          <w:p w14:paraId="6D33B16A" w14:textId="77777777" w:rsidR="0094688C" w:rsidRPr="0094688C" w:rsidRDefault="0094688C" w:rsidP="0094688C">
            <w:pPr>
              <w:spacing w:after="100" w:afterAutospacing="1"/>
              <w:jc w:val="both"/>
              <w:outlineLvl w:val="2"/>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94688C">
              <w:rPr>
                <w:rFonts w:cstheme="minorHAnsi"/>
                <w:color w:val="auto"/>
                <w:sz w:val="20"/>
                <w:szCs w:val="20"/>
              </w:rPr>
              <w:t>Required by NHS England, ensuring that the Chair’s period of office is expressed clearly as a maximum rather than a fixed term.</w:t>
            </w:r>
          </w:p>
          <w:p w14:paraId="732A1D93" w14:textId="77777777" w:rsidR="0094688C" w:rsidRPr="0094688C" w:rsidRDefault="0094688C" w:rsidP="0094688C">
            <w:pPr>
              <w:spacing w:after="100" w:afterAutospacing="1"/>
              <w:jc w:val="both"/>
              <w:outlineLvl w:val="2"/>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94688C">
              <w:rPr>
                <w:rFonts w:cstheme="minorHAnsi"/>
                <w:color w:val="auto"/>
                <w:sz w:val="20"/>
                <w:szCs w:val="20"/>
              </w:rPr>
              <w:t xml:space="preserve">Note: Should the ICB Chair or NED wish to serve for longer than six years, this should be subject to rigorous review, and they will not serve for longer than nine years (3 terms) in total on the board, consistent with the Code of Governance. </w:t>
            </w:r>
          </w:p>
        </w:tc>
      </w:tr>
      <w:tr w:rsidR="0094688C" w:rsidRPr="00BB45D0" w14:paraId="526D87E3" w14:textId="77777777" w:rsidTr="00C746D4">
        <w:trPr>
          <w:cnfStyle w:val="000000100000" w:firstRow="0" w:lastRow="0" w:firstColumn="0" w:lastColumn="0" w:oddVBand="0" w:evenVBand="0" w:oddHBand="1" w:evenHBand="0" w:firstRowFirstColumn="0" w:firstRowLastColumn="0" w:lastRowFirstColumn="0" w:lastRowLastColumn="0"/>
          <w:trHeight w:val="1797"/>
        </w:trPr>
        <w:tc>
          <w:tcPr>
            <w:cnfStyle w:val="001000000000" w:firstRow="0" w:lastRow="0" w:firstColumn="1" w:lastColumn="0" w:oddVBand="0" w:evenVBand="0" w:oddHBand="0" w:evenHBand="0" w:firstRowFirstColumn="0" w:firstRowLastColumn="0" w:lastRowFirstColumn="0" w:lastRowLastColumn="0"/>
            <w:tcW w:w="981" w:type="dxa"/>
            <w:tcBorders>
              <w:top w:val="none" w:sz="0" w:space="0" w:color="auto"/>
              <w:bottom w:val="none" w:sz="0" w:space="0" w:color="auto"/>
              <w:right w:val="none" w:sz="0" w:space="0" w:color="auto"/>
            </w:tcBorders>
          </w:tcPr>
          <w:p w14:paraId="4F6A272D" w14:textId="77777777" w:rsidR="0094688C" w:rsidRPr="0094688C" w:rsidRDefault="0094688C" w:rsidP="0094688C">
            <w:pPr>
              <w:pStyle w:val="BodyText"/>
              <w:kinsoku w:val="0"/>
              <w:overflowPunct w:val="0"/>
              <w:spacing w:after="100" w:afterAutospacing="1"/>
              <w:ind w:right="69"/>
              <w:jc w:val="both"/>
              <w:rPr>
                <w:rFonts w:cstheme="minorHAnsi"/>
                <w:color w:val="auto"/>
                <w:sz w:val="20"/>
                <w:szCs w:val="20"/>
              </w:rPr>
            </w:pPr>
            <w:r w:rsidRPr="0094688C">
              <w:rPr>
                <w:rFonts w:cstheme="minorHAnsi"/>
                <w:color w:val="auto"/>
                <w:sz w:val="20"/>
                <w:szCs w:val="20"/>
              </w:rPr>
              <w:t>P20</w:t>
            </w:r>
          </w:p>
        </w:tc>
        <w:tc>
          <w:tcPr>
            <w:tcW w:w="1175" w:type="dxa"/>
            <w:tcBorders>
              <w:top w:val="none" w:sz="0" w:space="0" w:color="auto"/>
              <w:bottom w:val="none" w:sz="0" w:space="0" w:color="auto"/>
            </w:tcBorders>
          </w:tcPr>
          <w:p w14:paraId="366DD2D9" w14:textId="77777777" w:rsidR="0094688C" w:rsidRPr="0094688C" w:rsidRDefault="0094688C" w:rsidP="0094688C">
            <w:pPr>
              <w:pStyle w:val="BodyText"/>
              <w:kinsoku w:val="0"/>
              <w:overflowPunct w:val="0"/>
              <w:spacing w:after="100" w:afterAutospacing="1"/>
              <w:ind w:right="69"/>
              <w:jc w:val="both"/>
              <w:cnfStyle w:val="000000100000" w:firstRow="0" w:lastRow="0" w:firstColumn="0" w:lastColumn="0" w:oddVBand="0" w:evenVBand="0" w:oddHBand="1" w:evenHBand="0" w:firstRowFirstColumn="0" w:firstRowLastColumn="0" w:lastRowFirstColumn="0" w:lastRowLastColumn="0"/>
              <w:rPr>
                <w:rFonts w:cstheme="minorHAnsi"/>
                <w:b/>
                <w:color w:val="auto"/>
                <w:sz w:val="20"/>
                <w:szCs w:val="20"/>
              </w:rPr>
            </w:pPr>
            <w:r w:rsidRPr="0094688C">
              <w:rPr>
                <w:rFonts w:cstheme="minorHAnsi"/>
                <w:color w:val="auto"/>
                <w:sz w:val="20"/>
                <w:szCs w:val="20"/>
              </w:rPr>
              <w:t>3.6.6</w:t>
            </w:r>
          </w:p>
        </w:tc>
        <w:tc>
          <w:tcPr>
            <w:tcW w:w="4932" w:type="dxa"/>
            <w:tcBorders>
              <w:top w:val="none" w:sz="0" w:space="0" w:color="auto"/>
              <w:bottom w:val="none" w:sz="0" w:space="0" w:color="auto"/>
            </w:tcBorders>
          </w:tcPr>
          <w:p w14:paraId="2E3E9F15" w14:textId="77777777" w:rsidR="0094688C" w:rsidRPr="0094688C" w:rsidRDefault="0094688C" w:rsidP="0094688C">
            <w:pPr>
              <w:spacing w:after="100" w:afterAutospacing="1"/>
              <w:jc w:val="both"/>
              <w:outlineLvl w:val="2"/>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94688C">
              <w:rPr>
                <w:rFonts w:cstheme="minorHAnsi"/>
                <w:color w:val="auto"/>
                <w:sz w:val="20"/>
                <w:szCs w:val="20"/>
              </w:rPr>
              <w:t xml:space="preserve">Partner Member: NHS trusts and foundation trusts </w:t>
            </w:r>
          </w:p>
          <w:p w14:paraId="3369B0B6" w14:textId="77777777" w:rsidR="0094688C" w:rsidRPr="0094688C" w:rsidRDefault="0094688C" w:rsidP="0094688C">
            <w:pPr>
              <w:spacing w:after="100" w:afterAutospacing="1"/>
              <w:jc w:val="both"/>
              <w:outlineLvl w:val="2"/>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94688C">
              <w:rPr>
                <w:rFonts w:cstheme="minorHAnsi"/>
                <w:color w:val="auto"/>
                <w:sz w:val="20"/>
                <w:szCs w:val="20"/>
              </w:rPr>
              <w:t>“The term of office for this Partner Member will be three years. and the total number of terms they may service is not limited.”</w:t>
            </w:r>
          </w:p>
        </w:tc>
        <w:tc>
          <w:tcPr>
            <w:tcW w:w="5245" w:type="dxa"/>
            <w:tcBorders>
              <w:top w:val="none" w:sz="0" w:space="0" w:color="auto"/>
              <w:bottom w:val="none" w:sz="0" w:space="0" w:color="auto"/>
            </w:tcBorders>
          </w:tcPr>
          <w:p w14:paraId="78AD05EA" w14:textId="77777777" w:rsidR="0094688C" w:rsidRPr="0094688C" w:rsidRDefault="0094688C" w:rsidP="0094688C">
            <w:pPr>
              <w:spacing w:after="100" w:afterAutospacing="1"/>
              <w:jc w:val="both"/>
              <w:outlineLvl w:val="2"/>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94688C">
              <w:rPr>
                <w:rFonts w:cstheme="minorHAnsi"/>
                <w:color w:val="auto"/>
                <w:sz w:val="20"/>
                <w:szCs w:val="20"/>
              </w:rPr>
              <w:t>“The term of office for this Partner Member will be three years. There is no limit to the number of terms an individual can serve, whether consecutively or otherwise. However, no individual has the right to be automatically reappointed. At the end of each term, the appointment process outlined in section 3.6.5 of this constitution will be followed to ensure fairness and transparency.”</w:t>
            </w:r>
          </w:p>
        </w:tc>
        <w:tc>
          <w:tcPr>
            <w:tcW w:w="3827" w:type="dxa"/>
            <w:tcBorders>
              <w:top w:val="none" w:sz="0" w:space="0" w:color="auto"/>
              <w:bottom w:val="none" w:sz="0" w:space="0" w:color="auto"/>
            </w:tcBorders>
          </w:tcPr>
          <w:p w14:paraId="20C8CD02" w14:textId="77777777" w:rsidR="0094688C" w:rsidRPr="0094688C" w:rsidRDefault="0094688C" w:rsidP="0094688C">
            <w:pPr>
              <w:spacing w:after="100" w:afterAutospacing="1"/>
              <w:contextualSpacing/>
              <w:jc w:val="both"/>
              <w:outlineLvl w:val="2"/>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94688C">
              <w:rPr>
                <w:rFonts w:cstheme="minorHAnsi"/>
                <w:color w:val="auto"/>
                <w:sz w:val="20"/>
                <w:szCs w:val="20"/>
              </w:rPr>
              <w:t xml:space="preserve">Required by NHS England to include reappointment process </w:t>
            </w:r>
          </w:p>
        </w:tc>
      </w:tr>
      <w:tr w:rsidR="0094688C" w:rsidRPr="00BB45D0" w14:paraId="120DF040" w14:textId="77777777" w:rsidTr="00C746D4">
        <w:trPr>
          <w:trHeight w:val="1691"/>
        </w:trPr>
        <w:tc>
          <w:tcPr>
            <w:cnfStyle w:val="001000000000" w:firstRow="0" w:lastRow="0" w:firstColumn="1" w:lastColumn="0" w:oddVBand="0" w:evenVBand="0" w:oddHBand="0" w:evenHBand="0" w:firstRowFirstColumn="0" w:firstRowLastColumn="0" w:lastRowFirstColumn="0" w:lastRowLastColumn="0"/>
            <w:tcW w:w="981" w:type="dxa"/>
            <w:tcBorders>
              <w:right w:val="none" w:sz="0" w:space="0" w:color="auto"/>
            </w:tcBorders>
          </w:tcPr>
          <w:p w14:paraId="4F02F837" w14:textId="77777777" w:rsidR="0094688C" w:rsidRPr="0094688C" w:rsidRDefault="0094688C" w:rsidP="0094688C">
            <w:pPr>
              <w:pStyle w:val="BodyText"/>
              <w:kinsoku w:val="0"/>
              <w:overflowPunct w:val="0"/>
              <w:spacing w:after="100" w:afterAutospacing="1"/>
              <w:ind w:right="69"/>
              <w:jc w:val="both"/>
              <w:rPr>
                <w:rFonts w:cstheme="minorHAnsi"/>
                <w:color w:val="auto"/>
                <w:sz w:val="20"/>
                <w:szCs w:val="20"/>
              </w:rPr>
            </w:pPr>
            <w:bookmarkStart w:id="10" w:name="_Hlk185422186"/>
            <w:r w:rsidRPr="0094688C">
              <w:rPr>
                <w:rFonts w:cstheme="minorHAnsi"/>
                <w:color w:val="auto"/>
                <w:sz w:val="20"/>
                <w:szCs w:val="20"/>
              </w:rPr>
              <w:t>P22</w:t>
            </w:r>
          </w:p>
          <w:p w14:paraId="3FF92D46" w14:textId="77777777" w:rsidR="0094688C" w:rsidRPr="0094688C" w:rsidRDefault="0094688C" w:rsidP="0094688C">
            <w:pPr>
              <w:pStyle w:val="BodyText"/>
              <w:kinsoku w:val="0"/>
              <w:overflowPunct w:val="0"/>
              <w:spacing w:after="100" w:afterAutospacing="1"/>
              <w:ind w:right="69"/>
              <w:jc w:val="both"/>
              <w:rPr>
                <w:rFonts w:cstheme="minorHAnsi"/>
                <w:b w:val="0"/>
                <w:bCs w:val="0"/>
                <w:color w:val="auto"/>
                <w:sz w:val="20"/>
                <w:szCs w:val="20"/>
              </w:rPr>
            </w:pPr>
          </w:p>
        </w:tc>
        <w:tc>
          <w:tcPr>
            <w:tcW w:w="1175" w:type="dxa"/>
          </w:tcPr>
          <w:p w14:paraId="554AA15B" w14:textId="77777777" w:rsidR="0094688C" w:rsidRPr="0094688C" w:rsidRDefault="0094688C" w:rsidP="0094688C">
            <w:pPr>
              <w:pStyle w:val="BodyText"/>
              <w:kinsoku w:val="0"/>
              <w:overflowPunct w:val="0"/>
              <w:spacing w:after="100" w:afterAutospacing="1"/>
              <w:ind w:right="69"/>
              <w:jc w:val="both"/>
              <w:cnfStyle w:val="000000000000" w:firstRow="0" w:lastRow="0" w:firstColumn="0" w:lastColumn="0" w:oddVBand="0" w:evenVBand="0" w:oddHBand="0" w:evenHBand="0" w:firstRowFirstColumn="0" w:firstRowLastColumn="0" w:lastRowFirstColumn="0" w:lastRowLastColumn="0"/>
              <w:rPr>
                <w:rFonts w:cstheme="minorHAnsi"/>
                <w:b/>
                <w:color w:val="auto"/>
                <w:sz w:val="20"/>
                <w:szCs w:val="20"/>
              </w:rPr>
            </w:pPr>
            <w:r w:rsidRPr="0094688C">
              <w:rPr>
                <w:rFonts w:cstheme="minorHAnsi"/>
                <w:color w:val="auto"/>
                <w:sz w:val="20"/>
                <w:szCs w:val="20"/>
              </w:rPr>
              <w:t xml:space="preserve">3.7.7 </w:t>
            </w:r>
          </w:p>
          <w:p w14:paraId="2B1D127A" w14:textId="77777777" w:rsidR="0094688C" w:rsidRPr="0094688C" w:rsidRDefault="0094688C" w:rsidP="0094688C">
            <w:pPr>
              <w:pStyle w:val="BodyText"/>
              <w:kinsoku w:val="0"/>
              <w:overflowPunct w:val="0"/>
              <w:spacing w:after="100" w:afterAutospacing="1"/>
              <w:ind w:right="69"/>
              <w:jc w:val="both"/>
              <w:cnfStyle w:val="000000000000" w:firstRow="0" w:lastRow="0" w:firstColumn="0" w:lastColumn="0" w:oddVBand="0" w:evenVBand="0" w:oddHBand="0" w:evenHBand="0" w:firstRowFirstColumn="0" w:firstRowLastColumn="0" w:lastRowFirstColumn="0" w:lastRowLastColumn="0"/>
              <w:rPr>
                <w:rFonts w:cstheme="minorHAnsi"/>
                <w:b/>
                <w:color w:val="auto"/>
                <w:sz w:val="20"/>
                <w:szCs w:val="20"/>
              </w:rPr>
            </w:pPr>
          </w:p>
        </w:tc>
        <w:tc>
          <w:tcPr>
            <w:tcW w:w="4932" w:type="dxa"/>
          </w:tcPr>
          <w:p w14:paraId="155A93D0" w14:textId="77777777" w:rsidR="0094688C" w:rsidRPr="0094688C" w:rsidRDefault="0094688C" w:rsidP="0094688C">
            <w:pPr>
              <w:spacing w:after="100" w:afterAutospacing="1"/>
              <w:jc w:val="both"/>
              <w:outlineLvl w:val="2"/>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94688C">
              <w:rPr>
                <w:rFonts w:cstheme="minorHAnsi"/>
                <w:color w:val="auto"/>
                <w:sz w:val="20"/>
                <w:szCs w:val="20"/>
              </w:rPr>
              <w:t>Partner Member: providers of primary medical services</w:t>
            </w:r>
          </w:p>
          <w:p w14:paraId="4EE53C99" w14:textId="77777777" w:rsidR="0094688C" w:rsidRPr="0094688C" w:rsidRDefault="0094688C" w:rsidP="0094688C">
            <w:pPr>
              <w:spacing w:after="100" w:afterAutospacing="1"/>
              <w:jc w:val="both"/>
              <w:outlineLvl w:val="2"/>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94688C">
              <w:rPr>
                <w:rFonts w:cstheme="minorHAnsi"/>
                <w:color w:val="auto"/>
                <w:sz w:val="20"/>
                <w:szCs w:val="20"/>
              </w:rPr>
              <w:t>“The term of office for this Partner Member will be three years. and the total number of terms they may service is not limited.”</w:t>
            </w:r>
          </w:p>
        </w:tc>
        <w:tc>
          <w:tcPr>
            <w:tcW w:w="5245" w:type="dxa"/>
          </w:tcPr>
          <w:p w14:paraId="4B528F99" w14:textId="77777777" w:rsidR="0094688C" w:rsidRPr="0094688C" w:rsidRDefault="0094688C" w:rsidP="0094688C">
            <w:pPr>
              <w:spacing w:after="100" w:afterAutospacing="1"/>
              <w:jc w:val="both"/>
              <w:outlineLvl w:val="2"/>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94688C">
              <w:rPr>
                <w:rFonts w:cstheme="minorHAnsi"/>
                <w:color w:val="auto"/>
                <w:sz w:val="20"/>
                <w:szCs w:val="20"/>
              </w:rPr>
              <w:t>“The term of office for this Partner Member will be three years. There is no limit to the number of terms an individual can serve, whether consecutively or otherwise. However, no individual has the right to be automatically reappointed. At the end of each term, the appointment process outlined in section 3.7.6 of this constitution will be followed to ensure fairness and transparency.”</w:t>
            </w:r>
          </w:p>
        </w:tc>
        <w:tc>
          <w:tcPr>
            <w:tcW w:w="3827" w:type="dxa"/>
          </w:tcPr>
          <w:p w14:paraId="395BCE81" w14:textId="77777777" w:rsidR="0094688C" w:rsidRPr="0094688C" w:rsidRDefault="0094688C" w:rsidP="0094688C">
            <w:pPr>
              <w:spacing w:after="100" w:afterAutospacing="1"/>
              <w:contextualSpacing/>
              <w:jc w:val="both"/>
              <w:outlineLvl w:val="2"/>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94688C">
              <w:rPr>
                <w:rFonts w:cstheme="minorHAnsi"/>
                <w:color w:val="auto"/>
                <w:sz w:val="20"/>
                <w:szCs w:val="20"/>
              </w:rPr>
              <w:t xml:space="preserve">Required by NHS England to include reappointment process </w:t>
            </w:r>
          </w:p>
        </w:tc>
      </w:tr>
      <w:tr w:rsidR="0094688C" w:rsidRPr="00BB45D0" w14:paraId="275F87F3" w14:textId="77777777" w:rsidTr="00C746D4">
        <w:trPr>
          <w:cnfStyle w:val="000000100000" w:firstRow="0" w:lastRow="0" w:firstColumn="0" w:lastColumn="0" w:oddVBand="0" w:evenVBand="0" w:oddHBand="1" w:evenHBand="0" w:firstRowFirstColumn="0" w:firstRowLastColumn="0" w:lastRowFirstColumn="0" w:lastRowLastColumn="0"/>
          <w:trHeight w:val="1981"/>
        </w:trPr>
        <w:tc>
          <w:tcPr>
            <w:cnfStyle w:val="001000000000" w:firstRow="0" w:lastRow="0" w:firstColumn="1" w:lastColumn="0" w:oddVBand="0" w:evenVBand="0" w:oddHBand="0" w:evenHBand="0" w:firstRowFirstColumn="0" w:firstRowLastColumn="0" w:lastRowFirstColumn="0" w:lastRowLastColumn="0"/>
            <w:tcW w:w="981" w:type="dxa"/>
            <w:tcBorders>
              <w:top w:val="none" w:sz="0" w:space="0" w:color="auto"/>
              <w:bottom w:val="none" w:sz="0" w:space="0" w:color="auto"/>
              <w:right w:val="none" w:sz="0" w:space="0" w:color="auto"/>
            </w:tcBorders>
          </w:tcPr>
          <w:p w14:paraId="3BC6825E" w14:textId="77777777" w:rsidR="0094688C" w:rsidRPr="0094688C" w:rsidRDefault="0094688C" w:rsidP="0094688C">
            <w:pPr>
              <w:pStyle w:val="BodyText"/>
              <w:kinsoku w:val="0"/>
              <w:overflowPunct w:val="0"/>
              <w:spacing w:after="100" w:afterAutospacing="1"/>
              <w:ind w:right="69"/>
              <w:jc w:val="both"/>
              <w:rPr>
                <w:rFonts w:cstheme="minorHAnsi"/>
                <w:b w:val="0"/>
                <w:bCs w:val="0"/>
                <w:color w:val="auto"/>
                <w:sz w:val="20"/>
                <w:szCs w:val="20"/>
              </w:rPr>
            </w:pPr>
            <w:r w:rsidRPr="0094688C">
              <w:rPr>
                <w:rFonts w:cstheme="minorHAnsi"/>
                <w:color w:val="auto"/>
                <w:sz w:val="20"/>
                <w:szCs w:val="20"/>
              </w:rPr>
              <w:t>P23</w:t>
            </w:r>
          </w:p>
        </w:tc>
        <w:tc>
          <w:tcPr>
            <w:tcW w:w="1175" w:type="dxa"/>
            <w:tcBorders>
              <w:top w:val="none" w:sz="0" w:space="0" w:color="auto"/>
              <w:bottom w:val="none" w:sz="0" w:space="0" w:color="auto"/>
            </w:tcBorders>
          </w:tcPr>
          <w:p w14:paraId="4984360D" w14:textId="77777777" w:rsidR="0094688C" w:rsidRPr="0094688C" w:rsidRDefault="0094688C" w:rsidP="0094688C">
            <w:pPr>
              <w:pStyle w:val="BodyText"/>
              <w:kinsoku w:val="0"/>
              <w:overflowPunct w:val="0"/>
              <w:spacing w:after="100" w:afterAutospacing="1"/>
              <w:ind w:right="69"/>
              <w:jc w:val="both"/>
              <w:cnfStyle w:val="000000100000" w:firstRow="0" w:lastRow="0" w:firstColumn="0" w:lastColumn="0" w:oddVBand="0" w:evenVBand="0" w:oddHBand="1" w:evenHBand="0" w:firstRowFirstColumn="0" w:firstRowLastColumn="0" w:lastRowFirstColumn="0" w:lastRowLastColumn="0"/>
              <w:rPr>
                <w:rFonts w:cstheme="minorHAnsi"/>
                <w:b/>
                <w:color w:val="auto"/>
                <w:sz w:val="20"/>
                <w:szCs w:val="20"/>
              </w:rPr>
            </w:pPr>
            <w:r w:rsidRPr="0094688C">
              <w:rPr>
                <w:rFonts w:cstheme="minorHAnsi"/>
                <w:color w:val="auto"/>
                <w:sz w:val="20"/>
                <w:szCs w:val="20"/>
              </w:rPr>
              <w:t>3.8.6</w:t>
            </w:r>
          </w:p>
        </w:tc>
        <w:tc>
          <w:tcPr>
            <w:tcW w:w="4932" w:type="dxa"/>
            <w:tcBorders>
              <w:top w:val="none" w:sz="0" w:space="0" w:color="auto"/>
              <w:bottom w:val="none" w:sz="0" w:space="0" w:color="auto"/>
            </w:tcBorders>
          </w:tcPr>
          <w:p w14:paraId="701A6BC2" w14:textId="77777777" w:rsidR="0094688C" w:rsidRPr="0094688C" w:rsidRDefault="0094688C" w:rsidP="0094688C">
            <w:pPr>
              <w:spacing w:after="100" w:afterAutospacing="1"/>
              <w:jc w:val="both"/>
              <w:outlineLvl w:val="2"/>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94688C">
              <w:rPr>
                <w:rFonts w:cstheme="minorHAnsi"/>
                <w:color w:val="auto"/>
                <w:sz w:val="20"/>
                <w:szCs w:val="20"/>
              </w:rPr>
              <w:t>Partner Member: local authorities</w:t>
            </w:r>
          </w:p>
          <w:p w14:paraId="40A4E5EA" w14:textId="77777777" w:rsidR="0094688C" w:rsidRPr="0094688C" w:rsidRDefault="0094688C" w:rsidP="0094688C">
            <w:pPr>
              <w:spacing w:after="100" w:afterAutospacing="1"/>
              <w:jc w:val="both"/>
              <w:outlineLvl w:val="2"/>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94688C">
              <w:rPr>
                <w:rFonts w:cstheme="minorHAnsi"/>
                <w:color w:val="auto"/>
                <w:sz w:val="20"/>
                <w:szCs w:val="20"/>
              </w:rPr>
              <w:t>“The term of office for this Partner Member will be three years. and the total number of terms they may service is not limited.”</w:t>
            </w:r>
          </w:p>
        </w:tc>
        <w:tc>
          <w:tcPr>
            <w:tcW w:w="5245" w:type="dxa"/>
            <w:tcBorders>
              <w:top w:val="none" w:sz="0" w:space="0" w:color="auto"/>
              <w:bottom w:val="none" w:sz="0" w:space="0" w:color="auto"/>
            </w:tcBorders>
          </w:tcPr>
          <w:p w14:paraId="11152657" w14:textId="77777777" w:rsidR="0094688C" w:rsidRPr="0094688C" w:rsidRDefault="0094688C" w:rsidP="0094688C">
            <w:pPr>
              <w:spacing w:after="100" w:afterAutospacing="1"/>
              <w:jc w:val="both"/>
              <w:outlineLvl w:val="2"/>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94688C">
              <w:rPr>
                <w:rFonts w:cstheme="minorHAnsi"/>
                <w:color w:val="auto"/>
                <w:sz w:val="20"/>
                <w:szCs w:val="20"/>
              </w:rPr>
              <w:t>“The term of office for this Partner Member will be three years. There is no limit to the number of terms an individual can serve, whether consecutively or otherwise. However, no individual has the right to be automatically reappointed. At the end of each term, the appointment process outlined in section 3.8.5 of this constitution will be followed to ensure fairness and transparency.”</w:t>
            </w:r>
          </w:p>
        </w:tc>
        <w:tc>
          <w:tcPr>
            <w:tcW w:w="3827" w:type="dxa"/>
            <w:tcBorders>
              <w:top w:val="none" w:sz="0" w:space="0" w:color="auto"/>
              <w:bottom w:val="none" w:sz="0" w:space="0" w:color="auto"/>
            </w:tcBorders>
          </w:tcPr>
          <w:p w14:paraId="736C9365" w14:textId="77777777" w:rsidR="0094688C" w:rsidRPr="0094688C" w:rsidRDefault="0094688C" w:rsidP="0094688C">
            <w:pPr>
              <w:spacing w:after="100" w:afterAutospacing="1"/>
              <w:contextualSpacing/>
              <w:jc w:val="both"/>
              <w:outlineLvl w:val="2"/>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94688C">
              <w:rPr>
                <w:rFonts w:cstheme="minorHAnsi"/>
                <w:color w:val="auto"/>
                <w:sz w:val="20"/>
                <w:szCs w:val="20"/>
              </w:rPr>
              <w:t xml:space="preserve">Required by NHS England to include reappointment process </w:t>
            </w:r>
          </w:p>
        </w:tc>
      </w:tr>
      <w:tr w:rsidR="0094688C" w:rsidRPr="00BB45D0" w14:paraId="7ABBB863" w14:textId="77777777" w:rsidTr="00C746D4">
        <w:trPr>
          <w:trHeight w:val="422"/>
        </w:trPr>
        <w:tc>
          <w:tcPr>
            <w:cnfStyle w:val="001000000000" w:firstRow="0" w:lastRow="0" w:firstColumn="1" w:lastColumn="0" w:oddVBand="0" w:evenVBand="0" w:oddHBand="0" w:evenHBand="0" w:firstRowFirstColumn="0" w:firstRowLastColumn="0" w:lastRowFirstColumn="0" w:lastRowLastColumn="0"/>
            <w:tcW w:w="981" w:type="dxa"/>
            <w:tcBorders>
              <w:right w:val="none" w:sz="0" w:space="0" w:color="auto"/>
            </w:tcBorders>
            <w:shd w:val="clear" w:color="auto" w:fill="1F497D" w:themeFill="text2"/>
          </w:tcPr>
          <w:p w14:paraId="16EF2B4E" w14:textId="77777777" w:rsidR="0094688C" w:rsidRPr="00C746D4" w:rsidRDefault="0094688C" w:rsidP="0094688C">
            <w:pPr>
              <w:pStyle w:val="BodyText"/>
              <w:kinsoku w:val="0"/>
              <w:overflowPunct w:val="0"/>
              <w:spacing w:after="100" w:afterAutospacing="1"/>
              <w:ind w:right="69"/>
              <w:jc w:val="both"/>
              <w:rPr>
                <w:rFonts w:cstheme="minorHAnsi"/>
                <w:color w:val="FFFFFF" w:themeColor="background1"/>
                <w:sz w:val="20"/>
                <w:szCs w:val="20"/>
              </w:rPr>
            </w:pPr>
            <w:r w:rsidRPr="00C746D4">
              <w:rPr>
                <w:rFonts w:cstheme="minorHAnsi"/>
                <w:color w:val="FFFFFF" w:themeColor="background1"/>
                <w:sz w:val="20"/>
                <w:szCs w:val="20"/>
              </w:rPr>
              <w:lastRenderedPageBreak/>
              <w:t>Page</w:t>
            </w:r>
          </w:p>
        </w:tc>
        <w:tc>
          <w:tcPr>
            <w:tcW w:w="1175" w:type="dxa"/>
            <w:shd w:val="clear" w:color="auto" w:fill="1F497D" w:themeFill="text2"/>
          </w:tcPr>
          <w:p w14:paraId="705D0163" w14:textId="77777777" w:rsidR="0094688C" w:rsidRPr="00C746D4" w:rsidRDefault="0094688C" w:rsidP="0094688C">
            <w:pPr>
              <w:pStyle w:val="BodyText"/>
              <w:kinsoku w:val="0"/>
              <w:overflowPunct w:val="0"/>
              <w:spacing w:after="100" w:afterAutospacing="1"/>
              <w:ind w:right="69"/>
              <w:jc w:val="both"/>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20"/>
                <w:szCs w:val="20"/>
              </w:rPr>
            </w:pPr>
            <w:r w:rsidRPr="00C746D4">
              <w:rPr>
                <w:rFonts w:cstheme="minorHAnsi"/>
                <w:b/>
                <w:bCs/>
                <w:color w:val="FFFFFF" w:themeColor="background1"/>
                <w:sz w:val="20"/>
                <w:szCs w:val="20"/>
              </w:rPr>
              <w:t>Section</w:t>
            </w:r>
          </w:p>
        </w:tc>
        <w:tc>
          <w:tcPr>
            <w:tcW w:w="4932" w:type="dxa"/>
            <w:shd w:val="clear" w:color="auto" w:fill="1F497D" w:themeFill="text2"/>
          </w:tcPr>
          <w:p w14:paraId="3B0B19B1" w14:textId="77777777" w:rsidR="0094688C" w:rsidRPr="00C746D4" w:rsidRDefault="0094688C" w:rsidP="0094688C">
            <w:pPr>
              <w:spacing w:after="100" w:afterAutospacing="1"/>
              <w:jc w:val="both"/>
              <w:outlineLvl w:val="2"/>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20"/>
                <w:szCs w:val="20"/>
              </w:rPr>
            </w:pPr>
            <w:r w:rsidRPr="00C746D4">
              <w:rPr>
                <w:rFonts w:cstheme="minorHAnsi"/>
                <w:b/>
                <w:bCs/>
                <w:color w:val="FFFFFF" w:themeColor="background1"/>
                <w:sz w:val="20"/>
                <w:szCs w:val="20"/>
              </w:rPr>
              <w:t xml:space="preserve">Current </w:t>
            </w:r>
          </w:p>
        </w:tc>
        <w:tc>
          <w:tcPr>
            <w:tcW w:w="5245" w:type="dxa"/>
            <w:shd w:val="clear" w:color="auto" w:fill="1F497D" w:themeFill="text2"/>
          </w:tcPr>
          <w:p w14:paraId="33E57657" w14:textId="77777777" w:rsidR="0094688C" w:rsidRPr="00C746D4" w:rsidRDefault="0094688C" w:rsidP="0094688C">
            <w:pPr>
              <w:spacing w:after="100" w:afterAutospacing="1"/>
              <w:jc w:val="both"/>
              <w:outlineLvl w:val="2"/>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20"/>
                <w:szCs w:val="20"/>
              </w:rPr>
            </w:pPr>
            <w:r w:rsidRPr="00C746D4">
              <w:rPr>
                <w:rFonts w:cstheme="minorHAnsi"/>
                <w:b/>
                <w:bCs/>
                <w:color w:val="FFFFFF" w:themeColor="background1"/>
                <w:sz w:val="20"/>
                <w:szCs w:val="20"/>
              </w:rPr>
              <w:t>Required</w:t>
            </w:r>
            <w:ins w:id="11" w:author="Author">
              <w:r w:rsidRPr="00C746D4">
                <w:rPr>
                  <w:rFonts w:cstheme="minorHAnsi"/>
                  <w:b/>
                  <w:bCs/>
                  <w:color w:val="FFFFFF" w:themeColor="background1"/>
                  <w:sz w:val="20"/>
                  <w:szCs w:val="20"/>
                </w:rPr>
                <w:t xml:space="preserve"> </w:t>
              </w:r>
            </w:ins>
            <w:r w:rsidRPr="00C746D4">
              <w:rPr>
                <w:rFonts w:cstheme="minorHAnsi"/>
                <w:b/>
                <w:bCs/>
                <w:color w:val="FFFFFF" w:themeColor="background1"/>
                <w:sz w:val="20"/>
                <w:szCs w:val="20"/>
              </w:rPr>
              <w:t>/</w:t>
            </w:r>
            <w:ins w:id="12" w:author="Author">
              <w:r w:rsidRPr="00C746D4">
                <w:rPr>
                  <w:rFonts w:cstheme="minorHAnsi"/>
                  <w:b/>
                  <w:bCs/>
                  <w:color w:val="FFFFFF" w:themeColor="background1"/>
                  <w:sz w:val="20"/>
                  <w:szCs w:val="20"/>
                </w:rPr>
                <w:t xml:space="preserve"> </w:t>
              </w:r>
            </w:ins>
            <w:r w:rsidRPr="00C746D4">
              <w:rPr>
                <w:rFonts w:cstheme="minorHAnsi"/>
                <w:b/>
                <w:bCs/>
                <w:color w:val="FFFFFF" w:themeColor="background1"/>
                <w:sz w:val="20"/>
                <w:szCs w:val="20"/>
              </w:rPr>
              <w:t>Recommended Amendments</w:t>
            </w:r>
          </w:p>
        </w:tc>
        <w:tc>
          <w:tcPr>
            <w:tcW w:w="3827" w:type="dxa"/>
            <w:shd w:val="clear" w:color="auto" w:fill="1F497D" w:themeFill="text2"/>
          </w:tcPr>
          <w:p w14:paraId="04F9B5AF" w14:textId="77777777" w:rsidR="0094688C" w:rsidRPr="00C746D4" w:rsidRDefault="0094688C" w:rsidP="0094688C">
            <w:pPr>
              <w:spacing w:after="100" w:afterAutospacing="1"/>
              <w:contextualSpacing/>
              <w:jc w:val="both"/>
              <w:outlineLvl w:val="2"/>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20"/>
                <w:szCs w:val="20"/>
              </w:rPr>
            </w:pPr>
            <w:r w:rsidRPr="00C746D4">
              <w:rPr>
                <w:rFonts w:cstheme="minorHAnsi"/>
                <w:b/>
                <w:bCs/>
                <w:color w:val="FFFFFF" w:themeColor="background1"/>
                <w:sz w:val="20"/>
                <w:szCs w:val="20"/>
              </w:rPr>
              <w:t>Rationale for Amendment</w:t>
            </w:r>
          </w:p>
        </w:tc>
      </w:tr>
      <w:bookmarkEnd w:id="10"/>
      <w:tr w:rsidR="0094688C" w:rsidRPr="00BB45D0" w14:paraId="47822CD4" w14:textId="77777777" w:rsidTr="00C746D4">
        <w:trPr>
          <w:cnfStyle w:val="000000100000" w:firstRow="0" w:lastRow="0" w:firstColumn="0" w:lastColumn="0" w:oddVBand="0" w:evenVBand="0" w:oddHBand="1" w:evenHBand="0" w:firstRowFirstColumn="0" w:firstRowLastColumn="0" w:lastRowFirstColumn="0" w:lastRowLastColumn="0"/>
          <w:trHeight w:val="982"/>
        </w:trPr>
        <w:tc>
          <w:tcPr>
            <w:cnfStyle w:val="001000000000" w:firstRow="0" w:lastRow="0" w:firstColumn="1" w:lastColumn="0" w:oddVBand="0" w:evenVBand="0" w:oddHBand="0" w:evenHBand="0" w:firstRowFirstColumn="0" w:firstRowLastColumn="0" w:lastRowFirstColumn="0" w:lastRowLastColumn="0"/>
            <w:tcW w:w="981" w:type="dxa"/>
            <w:tcBorders>
              <w:top w:val="none" w:sz="0" w:space="0" w:color="auto"/>
              <w:bottom w:val="none" w:sz="0" w:space="0" w:color="auto"/>
              <w:right w:val="none" w:sz="0" w:space="0" w:color="auto"/>
            </w:tcBorders>
          </w:tcPr>
          <w:p w14:paraId="0E9DA88D" w14:textId="77777777" w:rsidR="0094688C" w:rsidRPr="0094688C" w:rsidRDefault="0094688C" w:rsidP="0094688C">
            <w:pPr>
              <w:pStyle w:val="BodyText"/>
              <w:kinsoku w:val="0"/>
              <w:overflowPunct w:val="0"/>
              <w:spacing w:after="100" w:afterAutospacing="1"/>
              <w:ind w:right="69"/>
              <w:jc w:val="both"/>
              <w:rPr>
                <w:rFonts w:cstheme="minorHAnsi"/>
                <w:b w:val="0"/>
                <w:bCs w:val="0"/>
                <w:color w:val="auto"/>
                <w:sz w:val="20"/>
                <w:szCs w:val="20"/>
              </w:rPr>
            </w:pPr>
            <w:r w:rsidRPr="0094688C">
              <w:rPr>
                <w:rFonts w:cstheme="minorHAnsi"/>
                <w:color w:val="auto"/>
                <w:sz w:val="20"/>
                <w:szCs w:val="20"/>
              </w:rPr>
              <w:t xml:space="preserve">P25 </w:t>
            </w:r>
          </w:p>
        </w:tc>
        <w:tc>
          <w:tcPr>
            <w:tcW w:w="1175" w:type="dxa"/>
            <w:tcBorders>
              <w:top w:val="none" w:sz="0" w:space="0" w:color="auto"/>
              <w:bottom w:val="none" w:sz="0" w:space="0" w:color="auto"/>
            </w:tcBorders>
          </w:tcPr>
          <w:p w14:paraId="5157E2FE" w14:textId="77777777" w:rsidR="0094688C" w:rsidRPr="0094688C" w:rsidRDefault="0094688C" w:rsidP="0094688C">
            <w:pPr>
              <w:pStyle w:val="BodyText"/>
              <w:kinsoku w:val="0"/>
              <w:overflowPunct w:val="0"/>
              <w:spacing w:after="100" w:afterAutospacing="1"/>
              <w:ind w:right="69"/>
              <w:jc w:val="both"/>
              <w:cnfStyle w:val="000000100000" w:firstRow="0" w:lastRow="0" w:firstColumn="0" w:lastColumn="0" w:oddVBand="0" w:evenVBand="0" w:oddHBand="1" w:evenHBand="0" w:firstRowFirstColumn="0" w:firstRowLastColumn="0" w:lastRowFirstColumn="0" w:lastRowLastColumn="0"/>
              <w:rPr>
                <w:rFonts w:cstheme="minorHAnsi"/>
                <w:b/>
                <w:color w:val="auto"/>
                <w:sz w:val="20"/>
                <w:szCs w:val="20"/>
              </w:rPr>
            </w:pPr>
            <w:r w:rsidRPr="0094688C">
              <w:rPr>
                <w:rFonts w:cstheme="minorHAnsi"/>
                <w:color w:val="auto"/>
                <w:sz w:val="20"/>
                <w:szCs w:val="20"/>
              </w:rPr>
              <w:t>13.12.3</w:t>
            </w:r>
          </w:p>
        </w:tc>
        <w:tc>
          <w:tcPr>
            <w:tcW w:w="4932" w:type="dxa"/>
            <w:tcBorders>
              <w:top w:val="none" w:sz="0" w:space="0" w:color="auto"/>
              <w:bottom w:val="none" w:sz="0" w:space="0" w:color="auto"/>
            </w:tcBorders>
          </w:tcPr>
          <w:p w14:paraId="33AC05D6" w14:textId="77777777" w:rsidR="0094688C" w:rsidRPr="0094688C" w:rsidRDefault="0094688C" w:rsidP="0094688C">
            <w:pPr>
              <w:spacing w:after="100" w:afterAutospacing="1"/>
              <w:jc w:val="both"/>
              <w:outlineLvl w:val="2"/>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94688C">
              <w:rPr>
                <w:rFonts w:cstheme="minorHAnsi"/>
                <w:color w:val="auto"/>
                <w:sz w:val="20"/>
                <w:szCs w:val="20"/>
              </w:rPr>
              <w:t>“This member will be appointed by the ICB Board subject to the approval of the Chair.”</w:t>
            </w:r>
          </w:p>
        </w:tc>
        <w:tc>
          <w:tcPr>
            <w:tcW w:w="5245" w:type="dxa"/>
            <w:tcBorders>
              <w:top w:val="none" w:sz="0" w:space="0" w:color="auto"/>
              <w:bottom w:val="none" w:sz="0" w:space="0" w:color="auto"/>
            </w:tcBorders>
          </w:tcPr>
          <w:p w14:paraId="6968BB3B" w14:textId="77777777" w:rsidR="0094688C" w:rsidRPr="0094688C" w:rsidRDefault="0094688C" w:rsidP="0094688C">
            <w:pPr>
              <w:spacing w:after="100" w:afterAutospacing="1"/>
              <w:jc w:val="both"/>
              <w:outlineLvl w:val="2"/>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94688C">
              <w:rPr>
                <w:rFonts w:cstheme="minorHAnsi"/>
                <w:color w:val="auto"/>
                <w:sz w:val="20"/>
                <w:szCs w:val="20"/>
              </w:rPr>
              <w:t>“This member will be appointed by ICB Chief Executive subject to the approval of the Chair.”</w:t>
            </w:r>
          </w:p>
        </w:tc>
        <w:tc>
          <w:tcPr>
            <w:tcW w:w="3827" w:type="dxa"/>
            <w:tcBorders>
              <w:top w:val="none" w:sz="0" w:space="0" w:color="auto"/>
              <w:bottom w:val="none" w:sz="0" w:space="0" w:color="auto"/>
            </w:tcBorders>
          </w:tcPr>
          <w:p w14:paraId="71E3B420" w14:textId="77777777" w:rsidR="0094688C" w:rsidRPr="0094688C" w:rsidRDefault="0094688C" w:rsidP="0094688C">
            <w:pPr>
              <w:spacing w:after="100" w:afterAutospacing="1"/>
              <w:contextualSpacing/>
              <w:jc w:val="both"/>
              <w:outlineLvl w:val="2"/>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94688C">
              <w:rPr>
                <w:rFonts w:cstheme="minorHAnsi"/>
                <w:color w:val="auto"/>
                <w:sz w:val="20"/>
                <w:szCs w:val="20"/>
              </w:rPr>
              <w:t>Anomaly picked up as part of the review and updated to align with other Executive members. Other ICB constitutions have been checked to ensure alignment.</w:t>
            </w:r>
          </w:p>
        </w:tc>
      </w:tr>
      <w:tr w:rsidR="0094688C" w:rsidRPr="00BB45D0" w14:paraId="3F3FDF6E" w14:textId="77777777" w:rsidTr="00C746D4">
        <w:trPr>
          <w:trHeight w:val="2146"/>
        </w:trPr>
        <w:tc>
          <w:tcPr>
            <w:cnfStyle w:val="001000000000" w:firstRow="0" w:lastRow="0" w:firstColumn="1" w:lastColumn="0" w:oddVBand="0" w:evenVBand="0" w:oddHBand="0" w:evenHBand="0" w:firstRowFirstColumn="0" w:firstRowLastColumn="0" w:lastRowFirstColumn="0" w:lastRowLastColumn="0"/>
            <w:tcW w:w="981" w:type="dxa"/>
            <w:tcBorders>
              <w:right w:val="none" w:sz="0" w:space="0" w:color="auto"/>
            </w:tcBorders>
          </w:tcPr>
          <w:p w14:paraId="67FEAEEF" w14:textId="77777777" w:rsidR="0094688C" w:rsidRPr="0094688C" w:rsidRDefault="0094688C" w:rsidP="0094688C">
            <w:pPr>
              <w:pStyle w:val="BodyText"/>
              <w:kinsoku w:val="0"/>
              <w:overflowPunct w:val="0"/>
              <w:spacing w:after="100" w:afterAutospacing="1"/>
              <w:ind w:right="69"/>
              <w:jc w:val="both"/>
              <w:rPr>
                <w:rFonts w:cstheme="minorHAnsi"/>
                <w:b w:val="0"/>
                <w:bCs w:val="0"/>
                <w:color w:val="auto"/>
                <w:sz w:val="20"/>
                <w:szCs w:val="20"/>
              </w:rPr>
            </w:pPr>
            <w:r w:rsidRPr="0094688C">
              <w:rPr>
                <w:rFonts w:cstheme="minorHAnsi"/>
                <w:color w:val="auto"/>
                <w:sz w:val="20"/>
                <w:szCs w:val="20"/>
              </w:rPr>
              <w:t>P25</w:t>
            </w:r>
          </w:p>
          <w:p w14:paraId="3089F293" w14:textId="77777777" w:rsidR="0094688C" w:rsidRPr="0094688C" w:rsidRDefault="0094688C" w:rsidP="0094688C">
            <w:pPr>
              <w:pStyle w:val="BodyText"/>
              <w:kinsoku w:val="0"/>
              <w:overflowPunct w:val="0"/>
              <w:spacing w:after="100" w:afterAutospacing="1"/>
              <w:ind w:right="69"/>
              <w:jc w:val="both"/>
              <w:rPr>
                <w:rFonts w:cstheme="minorHAnsi"/>
                <w:b w:val="0"/>
                <w:bCs w:val="0"/>
                <w:color w:val="auto"/>
                <w:sz w:val="20"/>
                <w:szCs w:val="20"/>
              </w:rPr>
            </w:pPr>
          </w:p>
          <w:p w14:paraId="372BAC86" w14:textId="77777777" w:rsidR="0094688C" w:rsidRPr="0094688C" w:rsidRDefault="0094688C" w:rsidP="0094688C">
            <w:pPr>
              <w:pStyle w:val="BodyText"/>
              <w:kinsoku w:val="0"/>
              <w:overflowPunct w:val="0"/>
              <w:spacing w:after="100" w:afterAutospacing="1"/>
              <w:ind w:right="69"/>
              <w:jc w:val="both"/>
              <w:rPr>
                <w:rFonts w:cstheme="minorHAnsi"/>
                <w:b w:val="0"/>
                <w:bCs w:val="0"/>
                <w:color w:val="auto"/>
                <w:sz w:val="20"/>
                <w:szCs w:val="20"/>
              </w:rPr>
            </w:pPr>
          </w:p>
          <w:p w14:paraId="21865039" w14:textId="77777777" w:rsidR="0094688C" w:rsidRPr="0094688C" w:rsidRDefault="0094688C" w:rsidP="0094688C">
            <w:pPr>
              <w:pStyle w:val="BodyText"/>
              <w:kinsoku w:val="0"/>
              <w:overflowPunct w:val="0"/>
              <w:spacing w:after="100" w:afterAutospacing="1"/>
              <w:ind w:right="69"/>
              <w:jc w:val="both"/>
              <w:rPr>
                <w:rFonts w:cstheme="minorHAnsi"/>
                <w:color w:val="auto"/>
                <w:sz w:val="20"/>
                <w:szCs w:val="20"/>
              </w:rPr>
            </w:pPr>
            <w:r w:rsidRPr="0094688C">
              <w:rPr>
                <w:rFonts w:cstheme="minorHAnsi"/>
                <w:color w:val="auto"/>
                <w:sz w:val="20"/>
                <w:szCs w:val="20"/>
              </w:rPr>
              <w:t>P25</w:t>
            </w:r>
          </w:p>
        </w:tc>
        <w:tc>
          <w:tcPr>
            <w:tcW w:w="1175" w:type="dxa"/>
          </w:tcPr>
          <w:p w14:paraId="38C04F62" w14:textId="77777777" w:rsidR="0094688C" w:rsidRPr="0094688C" w:rsidRDefault="0094688C" w:rsidP="0094688C">
            <w:pPr>
              <w:pStyle w:val="BodyText"/>
              <w:kinsoku w:val="0"/>
              <w:overflowPunct w:val="0"/>
              <w:spacing w:after="100" w:afterAutospacing="1"/>
              <w:ind w:right="69"/>
              <w:jc w:val="both"/>
              <w:cnfStyle w:val="000000000000" w:firstRow="0" w:lastRow="0" w:firstColumn="0" w:lastColumn="0" w:oddVBand="0" w:evenVBand="0" w:oddHBand="0" w:evenHBand="0" w:firstRowFirstColumn="0" w:firstRowLastColumn="0" w:lastRowFirstColumn="0" w:lastRowLastColumn="0"/>
              <w:rPr>
                <w:rFonts w:cstheme="minorHAnsi"/>
                <w:b/>
                <w:color w:val="auto"/>
                <w:sz w:val="20"/>
                <w:szCs w:val="20"/>
              </w:rPr>
            </w:pPr>
            <w:r w:rsidRPr="0094688C">
              <w:rPr>
                <w:rFonts w:cstheme="minorHAnsi"/>
                <w:color w:val="auto"/>
                <w:sz w:val="20"/>
                <w:szCs w:val="20"/>
              </w:rPr>
              <w:t>3.13.5</w:t>
            </w:r>
          </w:p>
          <w:p w14:paraId="44B230AD" w14:textId="77777777" w:rsidR="0094688C" w:rsidRPr="0094688C" w:rsidRDefault="0094688C" w:rsidP="0094688C">
            <w:pPr>
              <w:pStyle w:val="BodyText"/>
              <w:kinsoku w:val="0"/>
              <w:overflowPunct w:val="0"/>
              <w:spacing w:after="100" w:afterAutospacing="1"/>
              <w:ind w:right="69"/>
              <w:jc w:val="both"/>
              <w:cnfStyle w:val="000000000000" w:firstRow="0" w:lastRow="0" w:firstColumn="0" w:lastColumn="0" w:oddVBand="0" w:evenVBand="0" w:oddHBand="0" w:evenHBand="0" w:firstRowFirstColumn="0" w:firstRowLastColumn="0" w:lastRowFirstColumn="0" w:lastRowLastColumn="0"/>
              <w:rPr>
                <w:rFonts w:cstheme="minorHAnsi"/>
                <w:b/>
                <w:color w:val="auto"/>
                <w:sz w:val="20"/>
                <w:szCs w:val="20"/>
              </w:rPr>
            </w:pPr>
          </w:p>
          <w:p w14:paraId="03024108" w14:textId="77777777" w:rsidR="0094688C" w:rsidRPr="0094688C" w:rsidRDefault="0094688C" w:rsidP="0094688C">
            <w:pPr>
              <w:pStyle w:val="BodyText"/>
              <w:kinsoku w:val="0"/>
              <w:overflowPunct w:val="0"/>
              <w:spacing w:after="100" w:afterAutospacing="1"/>
              <w:ind w:right="69"/>
              <w:jc w:val="both"/>
              <w:cnfStyle w:val="000000000000" w:firstRow="0" w:lastRow="0" w:firstColumn="0" w:lastColumn="0" w:oddVBand="0" w:evenVBand="0" w:oddHBand="0" w:evenHBand="0" w:firstRowFirstColumn="0" w:firstRowLastColumn="0" w:lastRowFirstColumn="0" w:lastRowLastColumn="0"/>
              <w:rPr>
                <w:rFonts w:cstheme="minorHAnsi"/>
                <w:b/>
                <w:color w:val="auto"/>
                <w:sz w:val="20"/>
                <w:szCs w:val="20"/>
              </w:rPr>
            </w:pPr>
          </w:p>
          <w:p w14:paraId="08857DC4" w14:textId="77777777" w:rsidR="0094688C" w:rsidRPr="0094688C" w:rsidRDefault="0094688C" w:rsidP="0094688C">
            <w:pPr>
              <w:pStyle w:val="BodyText"/>
              <w:kinsoku w:val="0"/>
              <w:overflowPunct w:val="0"/>
              <w:spacing w:after="100" w:afterAutospacing="1"/>
              <w:ind w:right="69"/>
              <w:jc w:val="both"/>
              <w:cnfStyle w:val="000000000000" w:firstRow="0" w:lastRow="0" w:firstColumn="0" w:lastColumn="0" w:oddVBand="0" w:evenVBand="0" w:oddHBand="0" w:evenHBand="0" w:firstRowFirstColumn="0" w:firstRowLastColumn="0" w:lastRowFirstColumn="0" w:lastRowLastColumn="0"/>
              <w:rPr>
                <w:rFonts w:cstheme="minorHAnsi"/>
                <w:b/>
                <w:color w:val="auto"/>
                <w:sz w:val="20"/>
                <w:szCs w:val="20"/>
              </w:rPr>
            </w:pPr>
            <w:r w:rsidRPr="0094688C">
              <w:rPr>
                <w:rFonts w:cstheme="minorHAnsi"/>
                <w:color w:val="auto"/>
                <w:sz w:val="20"/>
                <w:szCs w:val="20"/>
              </w:rPr>
              <w:t>3.13.7</w:t>
            </w:r>
          </w:p>
        </w:tc>
        <w:tc>
          <w:tcPr>
            <w:tcW w:w="4932" w:type="dxa"/>
          </w:tcPr>
          <w:p w14:paraId="043681FB" w14:textId="77777777" w:rsidR="0094688C" w:rsidRPr="0094688C" w:rsidRDefault="0094688C" w:rsidP="0094688C">
            <w:pPr>
              <w:spacing w:after="100" w:afterAutospacing="1"/>
              <w:jc w:val="both"/>
              <w:outlineLvl w:val="2"/>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94688C">
              <w:rPr>
                <w:rFonts w:cstheme="minorHAnsi"/>
                <w:color w:val="auto"/>
                <w:sz w:val="20"/>
                <w:szCs w:val="20"/>
              </w:rPr>
              <w:t>“The term of office for a Non-executive Member will be three years and the total number of terms an individual may serve is three terms, after which they will no longer be eligible for re-appointment.”</w:t>
            </w:r>
          </w:p>
          <w:p w14:paraId="3A252004" w14:textId="77777777" w:rsidR="0094688C" w:rsidRPr="0094688C" w:rsidRDefault="0094688C" w:rsidP="0094688C">
            <w:pPr>
              <w:spacing w:after="100" w:afterAutospacing="1"/>
              <w:jc w:val="both"/>
              <w:outlineLvl w:val="2"/>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94688C">
              <w:rPr>
                <w:rFonts w:cstheme="minorHAnsi"/>
                <w:color w:val="auto"/>
                <w:sz w:val="20"/>
                <w:szCs w:val="20"/>
              </w:rPr>
              <w:t>“Subject to a satisfactory appraisal the Chair may approve the re-appointment of a Non-executive Member up to the maximum number of terms permitted for their role.”</w:t>
            </w:r>
          </w:p>
        </w:tc>
        <w:tc>
          <w:tcPr>
            <w:tcW w:w="5245" w:type="dxa"/>
          </w:tcPr>
          <w:p w14:paraId="59FA163C" w14:textId="6F7D5BC7" w:rsidR="0094688C" w:rsidRPr="0094688C" w:rsidRDefault="0094688C" w:rsidP="0094688C">
            <w:pPr>
              <w:spacing w:after="100" w:afterAutospacing="1"/>
              <w:jc w:val="both"/>
              <w:outlineLvl w:val="2"/>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94688C">
              <w:rPr>
                <w:rFonts w:cstheme="minorHAnsi"/>
                <w:color w:val="auto"/>
                <w:sz w:val="20"/>
                <w:szCs w:val="20"/>
              </w:rPr>
              <w:t>“The term of office for a Non-executive Member will be three years with a maximum total service of nine years after which they will no longer be eligible for re-appointment.”</w:t>
            </w:r>
          </w:p>
          <w:p w14:paraId="6A33F4F4" w14:textId="77777777" w:rsidR="0094688C" w:rsidRPr="0094688C" w:rsidRDefault="0094688C" w:rsidP="0094688C">
            <w:pPr>
              <w:spacing w:after="100" w:afterAutospacing="1"/>
              <w:jc w:val="both"/>
              <w:outlineLvl w:val="2"/>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94688C">
              <w:rPr>
                <w:rFonts w:cstheme="minorHAnsi"/>
                <w:color w:val="auto"/>
                <w:sz w:val="20"/>
                <w:szCs w:val="20"/>
              </w:rPr>
              <w:t>“Subject to a satisfactory appraisal the Chair may approve the re-appointment of a Non-executive Member up to the maximum number of terms permitted for their role. Reappointments that extend an individual's term beyond six years will undergo a rigorous review to ensure continued independence. No individual has the right to be automatically reappointed. “</w:t>
            </w:r>
          </w:p>
        </w:tc>
        <w:tc>
          <w:tcPr>
            <w:tcW w:w="3827" w:type="dxa"/>
          </w:tcPr>
          <w:p w14:paraId="664929D4" w14:textId="77777777" w:rsidR="0094688C" w:rsidRPr="0094688C" w:rsidRDefault="0094688C" w:rsidP="0094688C">
            <w:pPr>
              <w:spacing w:after="100" w:afterAutospacing="1"/>
              <w:contextualSpacing/>
              <w:jc w:val="both"/>
              <w:outlineLvl w:val="2"/>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94688C">
              <w:rPr>
                <w:rFonts w:cstheme="minorHAnsi"/>
                <w:color w:val="auto"/>
                <w:sz w:val="20"/>
                <w:szCs w:val="20"/>
              </w:rPr>
              <w:t>Required by NHS England</w:t>
            </w:r>
          </w:p>
          <w:p w14:paraId="1FD68727" w14:textId="77777777" w:rsidR="0094688C" w:rsidRPr="0094688C" w:rsidRDefault="0094688C" w:rsidP="0094688C">
            <w:pPr>
              <w:spacing w:after="100" w:afterAutospacing="1"/>
              <w:contextualSpacing/>
              <w:jc w:val="both"/>
              <w:outlineLvl w:val="2"/>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p w14:paraId="040BB48B" w14:textId="77777777" w:rsidR="0094688C" w:rsidRPr="0094688C" w:rsidRDefault="0094688C" w:rsidP="0094688C">
            <w:pPr>
              <w:spacing w:after="100" w:afterAutospacing="1"/>
              <w:contextualSpacing/>
              <w:jc w:val="both"/>
              <w:outlineLvl w:val="2"/>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p w14:paraId="5019F603" w14:textId="77777777" w:rsidR="0094688C" w:rsidRPr="0094688C" w:rsidRDefault="0094688C" w:rsidP="0094688C">
            <w:pPr>
              <w:spacing w:after="100" w:afterAutospacing="1"/>
              <w:contextualSpacing/>
              <w:jc w:val="both"/>
              <w:outlineLvl w:val="2"/>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p w14:paraId="0EFFAFCD" w14:textId="77777777" w:rsidR="0094688C" w:rsidRPr="0094688C" w:rsidRDefault="0094688C" w:rsidP="0094688C">
            <w:pPr>
              <w:spacing w:after="100" w:afterAutospacing="1"/>
              <w:contextualSpacing/>
              <w:jc w:val="both"/>
              <w:outlineLvl w:val="2"/>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p w14:paraId="020815BB" w14:textId="77777777" w:rsidR="0094688C" w:rsidRPr="0094688C" w:rsidRDefault="0094688C" w:rsidP="0094688C">
            <w:pPr>
              <w:spacing w:after="100" w:afterAutospacing="1"/>
              <w:contextualSpacing/>
              <w:jc w:val="both"/>
              <w:outlineLvl w:val="2"/>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94688C">
              <w:rPr>
                <w:rFonts w:cstheme="minorHAnsi"/>
                <w:color w:val="auto"/>
                <w:sz w:val="20"/>
                <w:szCs w:val="20"/>
              </w:rPr>
              <w:t>Required by NHS England</w:t>
            </w:r>
          </w:p>
          <w:p w14:paraId="0B365AA3" w14:textId="77777777" w:rsidR="0094688C" w:rsidRPr="0094688C" w:rsidRDefault="0094688C" w:rsidP="0094688C">
            <w:pPr>
              <w:spacing w:after="100" w:afterAutospacing="1"/>
              <w:contextualSpacing/>
              <w:jc w:val="both"/>
              <w:outlineLvl w:val="2"/>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94688C">
              <w:rPr>
                <w:rFonts w:cstheme="minorHAnsi"/>
                <w:color w:val="auto"/>
                <w:sz w:val="20"/>
                <w:szCs w:val="20"/>
              </w:rPr>
              <w:t xml:space="preserve">ICB Chair or NED to serve for longer than six years should be subject to rigorous review, and they will not serve for longer than nine years (3 terms) in total on the board, consistent with the Code of Governance. </w:t>
            </w:r>
          </w:p>
        </w:tc>
      </w:tr>
      <w:tr w:rsidR="0094688C" w:rsidRPr="00BB45D0" w14:paraId="2D83EE1C" w14:textId="77777777" w:rsidTr="00C746D4">
        <w:trPr>
          <w:cnfStyle w:val="000000100000" w:firstRow="0" w:lastRow="0" w:firstColumn="0" w:lastColumn="0" w:oddVBand="0" w:evenVBand="0" w:oddHBand="1"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981" w:type="dxa"/>
            <w:tcBorders>
              <w:top w:val="none" w:sz="0" w:space="0" w:color="auto"/>
              <w:bottom w:val="none" w:sz="0" w:space="0" w:color="auto"/>
              <w:right w:val="none" w:sz="0" w:space="0" w:color="auto"/>
            </w:tcBorders>
          </w:tcPr>
          <w:p w14:paraId="106B62FC" w14:textId="77777777" w:rsidR="0094688C" w:rsidRPr="0094688C" w:rsidRDefault="0094688C" w:rsidP="0094688C">
            <w:pPr>
              <w:pStyle w:val="BodyText"/>
              <w:ind w:right="69"/>
              <w:jc w:val="both"/>
              <w:rPr>
                <w:rFonts w:cstheme="minorHAnsi"/>
                <w:b w:val="0"/>
                <w:bCs w:val="0"/>
                <w:color w:val="auto"/>
                <w:sz w:val="20"/>
                <w:szCs w:val="20"/>
              </w:rPr>
            </w:pPr>
            <w:r w:rsidRPr="0094688C">
              <w:rPr>
                <w:rFonts w:cstheme="minorHAnsi"/>
                <w:color w:val="auto"/>
                <w:sz w:val="20"/>
                <w:szCs w:val="20"/>
              </w:rPr>
              <w:t>P27</w:t>
            </w:r>
          </w:p>
          <w:p w14:paraId="02C1148C" w14:textId="77777777" w:rsidR="0094688C" w:rsidRPr="0094688C" w:rsidRDefault="0094688C" w:rsidP="0094688C">
            <w:pPr>
              <w:pStyle w:val="BodyText"/>
              <w:kinsoku w:val="0"/>
              <w:overflowPunct w:val="0"/>
              <w:spacing w:after="100" w:afterAutospacing="1"/>
              <w:ind w:right="69"/>
              <w:jc w:val="both"/>
              <w:rPr>
                <w:rFonts w:cstheme="minorHAnsi"/>
                <w:color w:val="auto"/>
                <w:sz w:val="20"/>
                <w:szCs w:val="20"/>
              </w:rPr>
            </w:pPr>
          </w:p>
        </w:tc>
        <w:tc>
          <w:tcPr>
            <w:tcW w:w="1175" w:type="dxa"/>
            <w:tcBorders>
              <w:top w:val="none" w:sz="0" w:space="0" w:color="auto"/>
              <w:bottom w:val="none" w:sz="0" w:space="0" w:color="auto"/>
            </w:tcBorders>
          </w:tcPr>
          <w:p w14:paraId="443DFEC6" w14:textId="77777777" w:rsidR="0094688C" w:rsidRPr="0094688C" w:rsidRDefault="0094688C" w:rsidP="0094688C">
            <w:pPr>
              <w:pStyle w:val="BodyText"/>
              <w:ind w:right="69"/>
              <w:jc w:val="both"/>
              <w:cnfStyle w:val="000000100000" w:firstRow="0" w:lastRow="0" w:firstColumn="0" w:lastColumn="0" w:oddVBand="0" w:evenVBand="0" w:oddHBand="1" w:evenHBand="0" w:firstRowFirstColumn="0" w:firstRowLastColumn="0" w:lastRowFirstColumn="0" w:lastRowLastColumn="0"/>
              <w:rPr>
                <w:rFonts w:cstheme="minorHAnsi"/>
                <w:b/>
                <w:bCs/>
                <w:color w:val="auto"/>
                <w:sz w:val="20"/>
                <w:szCs w:val="20"/>
              </w:rPr>
            </w:pPr>
            <w:r w:rsidRPr="0094688C">
              <w:rPr>
                <w:rFonts w:cstheme="minorHAnsi"/>
                <w:color w:val="auto"/>
                <w:sz w:val="20"/>
                <w:szCs w:val="20"/>
              </w:rPr>
              <w:t>3.16</w:t>
            </w:r>
          </w:p>
          <w:p w14:paraId="1963C973" w14:textId="77777777" w:rsidR="0094688C" w:rsidRPr="0094688C" w:rsidRDefault="0094688C" w:rsidP="0094688C">
            <w:pPr>
              <w:pStyle w:val="BodyText"/>
              <w:kinsoku w:val="0"/>
              <w:overflowPunct w:val="0"/>
              <w:spacing w:after="100" w:afterAutospacing="1"/>
              <w:ind w:right="69"/>
              <w:jc w:val="both"/>
              <w:cnfStyle w:val="000000100000" w:firstRow="0" w:lastRow="0" w:firstColumn="0" w:lastColumn="0" w:oddVBand="0" w:evenVBand="0" w:oddHBand="1" w:evenHBand="0" w:firstRowFirstColumn="0" w:firstRowLastColumn="0" w:lastRowFirstColumn="0" w:lastRowLastColumn="0"/>
              <w:rPr>
                <w:rFonts w:cstheme="minorHAnsi"/>
                <w:b/>
                <w:color w:val="auto"/>
                <w:sz w:val="20"/>
                <w:szCs w:val="20"/>
              </w:rPr>
            </w:pPr>
          </w:p>
        </w:tc>
        <w:tc>
          <w:tcPr>
            <w:tcW w:w="4932" w:type="dxa"/>
            <w:tcBorders>
              <w:top w:val="none" w:sz="0" w:space="0" w:color="auto"/>
              <w:bottom w:val="none" w:sz="0" w:space="0" w:color="auto"/>
            </w:tcBorders>
          </w:tcPr>
          <w:p w14:paraId="24341141" w14:textId="77777777" w:rsidR="0094688C" w:rsidRPr="0094688C" w:rsidRDefault="0094688C" w:rsidP="0094688C">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94688C">
              <w:rPr>
                <w:rFonts w:cstheme="minorHAnsi"/>
                <w:color w:val="auto"/>
                <w:sz w:val="20"/>
                <w:szCs w:val="20"/>
              </w:rPr>
              <w:t>“Specific arrangements for appointment of Ordinary Members made at establishment”.</w:t>
            </w:r>
          </w:p>
          <w:p w14:paraId="7C86A13C" w14:textId="77777777" w:rsidR="0094688C" w:rsidRPr="0094688C" w:rsidRDefault="0094688C" w:rsidP="0094688C">
            <w:pPr>
              <w:spacing w:after="100" w:afterAutospacing="1"/>
              <w:jc w:val="both"/>
              <w:outlineLvl w:val="2"/>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
        </w:tc>
        <w:tc>
          <w:tcPr>
            <w:tcW w:w="5245" w:type="dxa"/>
            <w:tcBorders>
              <w:top w:val="none" w:sz="0" w:space="0" w:color="auto"/>
              <w:bottom w:val="none" w:sz="0" w:space="0" w:color="auto"/>
            </w:tcBorders>
          </w:tcPr>
          <w:p w14:paraId="53E46498" w14:textId="77777777" w:rsidR="0094688C" w:rsidRPr="0094688C" w:rsidRDefault="0094688C" w:rsidP="0094688C">
            <w:pPr>
              <w:contextualSpacing/>
              <w:jc w:val="both"/>
              <w:outlineLvl w:val="2"/>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94688C">
              <w:rPr>
                <w:rFonts w:cstheme="minorHAnsi"/>
                <w:color w:val="auto"/>
                <w:sz w:val="20"/>
                <w:szCs w:val="20"/>
              </w:rPr>
              <w:t>Removal of entire section.</w:t>
            </w:r>
          </w:p>
          <w:p w14:paraId="7BF40756" w14:textId="77777777" w:rsidR="0094688C" w:rsidRPr="0094688C" w:rsidRDefault="0094688C" w:rsidP="0094688C">
            <w:pPr>
              <w:spacing w:after="100" w:afterAutospacing="1"/>
              <w:jc w:val="both"/>
              <w:outlineLvl w:val="2"/>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p>
        </w:tc>
        <w:tc>
          <w:tcPr>
            <w:tcW w:w="3827" w:type="dxa"/>
            <w:tcBorders>
              <w:top w:val="none" w:sz="0" w:space="0" w:color="auto"/>
              <w:bottom w:val="none" w:sz="0" w:space="0" w:color="auto"/>
            </w:tcBorders>
          </w:tcPr>
          <w:p w14:paraId="5BCA7290" w14:textId="77777777" w:rsidR="0094688C" w:rsidRPr="0094688C" w:rsidRDefault="0094688C" w:rsidP="0094688C">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94688C">
              <w:rPr>
                <w:rFonts w:cstheme="minorHAnsi"/>
                <w:color w:val="auto"/>
                <w:sz w:val="20"/>
                <w:szCs w:val="20"/>
              </w:rPr>
              <w:t xml:space="preserve">Required by NHS England </w:t>
            </w:r>
          </w:p>
          <w:p w14:paraId="0099F621" w14:textId="77777777" w:rsidR="0094688C" w:rsidRPr="0094688C" w:rsidRDefault="0094688C" w:rsidP="0094688C">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94688C">
              <w:rPr>
                <w:rFonts w:cstheme="minorHAnsi"/>
                <w:color w:val="auto"/>
                <w:sz w:val="20"/>
                <w:szCs w:val="20"/>
              </w:rPr>
              <w:t>Removing the clauses related to the establishment of ICBs.</w:t>
            </w:r>
          </w:p>
        </w:tc>
      </w:tr>
      <w:tr w:rsidR="0094688C" w:rsidRPr="00BB45D0" w14:paraId="330C1DE3" w14:textId="77777777" w:rsidTr="00C746D4">
        <w:trPr>
          <w:trHeight w:val="569"/>
        </w:trPr>
        <w:tc>
          <w:tcPr>
            <w:cnfStyle w:val="001000000000" w:firstRow="0" w:lastRow="0" w:firstColumn="1" w:lastColumn="0" w:oddVBand="0" w:evenVBand="0" w:oddHBand="0" w:evenHBand="0" w:firstRowFirstColumn="0" w:firstRowLastColumn="0" w:lastRowFirstColumn="0" w:lastRowLastColumn="0"/>
            <w:tcW w:w="981" w:type="dxa"/>
            <w:tcBorders>
              <w:right w:val="none" w:sz="0" w:space="0" w:color="auto"/>
            </w:tcBorders>
          </w:tcPr>
          <w:p w14:paraId="395282C3" w14:textId="77777777" w:rsidR="0094688C" w:rsidRPr="0094688C" w:rsidRDefault="0094688C" w:rsidP="0094688C">
            <w:pPr>
              <w:pStyle w:val="BodyText"/>
              <w:kinsoku w:val="0"/>
              <w:overflowPunct w:val="0"/>
              <w:spacing w:after="100" w:afterAutospacing="1"/>
              <w:ind w:right="69"/>
              <w:jc w:val="both"/>
              <w:rPr>
                <w:rFonts w:cstheme="minorHAnsi"/>
                <w:color w:val="auto"/>
                <w:sz w:val="20"/>
                <w:szCs w:val="20"/>
              </w:rPr>
            </w:pPr>
            <w:r w:rsidRPr="0094688C">
              <w:rPr>
                <w:rFonts w:cstheme="minorHAnsi"/>
                <w:color w:val="auto"/>
                <w:sz w:val="20"/>
                <w:szCs w:val="20"/>
              </w:rPr>
              <w:t>P35</w:t>
            </w:r>
          </w:p>
        </w:tc>
        <w:tc>
          <w:tcPr>
            <w:tcW w:w="1175" w:type="dxa"/>
          </w:tcPr>
          <w:p w14:paraId="2D6F48F9" w14:textId="1B25050C" w:rsidR="0094688C" w:rsidRPr="0094688C" w:rsidRDefault="00C746D4" w:rsidP="0094688C">
            <w:pPr>
              <w:pStyle w:val="BodyText"/>
              <w:kinsoku w:val="0"/>
              <w:overflowPunct w:val="0"/>
              <w:spacing w:after="100" w:afterAutospacing="1"/>
              <w:ind w:right="69"/>
              <w:jc w:val="both"/>
              <w:cnfStyle w:val="000000000000" w:firstRow="0" w:lastRow="0" w:firstColumn="0" w:lastColumn="0" w:oddVBand="0" w:evenVBand="0" w:oddHBand="0" w:evenHBand="0" w:firstRowFirstColumn="0" w:firstRowLastColumn="0" w:lastRowFirstColumn="0" w:lastRowLastColumn="0"/>
              <w:rPr>
                <w:rFonts w:cstheme="minorHAnsi"/>
                <w:b/>
                <w:color w:val="auto"/>
                <w:sz w:val="20"/>
                <w:szCs w:val="20"/>
              </w:rPr>
            </w:pPr>
            <w:r w:rsidRPr="0094688C">
              <w:rPr>
                <w:rFonts w:cstheme="minorHAnsi"/>
                <w:color w:val="auto"/>
                <w:sz w:val="20"/>
                <w:szCs w:val="20"/>
              </w:rPr>
              <w:t>6.2.1 and</w:t>
            </w:r>
            <w:r w:rsidR="0094688C" w:rsidRPr="0094688C">
              <w:rPr>
                <w:rFonts w:cstheme="minorHAnsi"/>
                <w:color w:val="auto"/>
                <w:sz w:val="20"/>
                <w:szCs w:val="20"/>
              </w:rPr>
              <w:t xml:space="preserve"> 6.2.2</w:t>
            </w:r>
          </w:p>
        </w:tc>
        <w:tc>
          <w:tcPr>
            <w:tcW w:w="4932" w:type="dxa"/>
          </w:tcPr>
          <w:p w14:paraId="214F3740" w14:textId="5C98A458" w:rsidR="0094688C" w:rsidRPr="0094688C" w:rsidRDefault="0094688C" w:rsidP="0094688C">
            <w:pPr>
              <w:spacing w:after="100" w:afterAutospacing="1"/>
              <w:jc w:val="both"/>
              <w:outlineLvl w:val="2"/>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94688C">
              <w:rPr>
                <w:rFonts w:cstheme="minorHAnsi"/>
                <w:color w:val="auto"/>
                <w:sz w:val="20"/>
                <w:szCs w:val="20"/>
              </w:rPr>
              <w:t>“</w:t>
            </w:r>
            <w:r w:rsidR="00C746D4" w:rsidRPr="0094688C">
              <w:rPr>
                <w:rFonts w:cstheme="minorHAnsi"/>
                <w:color w:val="auto"/>
                <w:sz w:val="20"/>
                <w:szCs w:val="20"/>
              </w:rPr>
              <w:t>Principles“–</w:t>
            </w:r>
            <w:r w:rsidRPr="0094688C">
              <w:rPr>
                <w:rFonts w:cstheme="minorHAnsi"/>
                <w:color w:val="auto"/>
                <w:sz w:val="20"/>
                <w:szCs w:val="20"/>
              </w:rPr>
              <w:t xml:space="preserve"> Nolan Principles </w:t>
            </w:r>
          </w:p>
        </w:tc>
        <w:tc>
          <w:tcPr>
            <w:tcW w:w="5245" w:type="dxa"/>
          </w:tcPr>
          <w:p w14:paraId="77074DF7" w14:textId="77777777" w:rsidR="0094688C" w:rsidRPr="0094688C" w:rsidRDefault="0094688C" w:rsidP="0094688C">
            <w:pPr>
              <w:spacing w:after="100" w:afterAutospacing="1"/>
              <w:jc w:val="both"/>
              <w:outlineLvl w:val="2"/>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94688C">
              <w:rPr>
                <w:rFonts w:cstheme="minorHAnsi"/>
                <w:color w:val="auto"/>
                <w:sz w:val="20"/>
                <w:szCs w:val="20"/>
              </w:rPr>
              <w:t>Entire section updated</w:t>
            </w:r>
          </w:p>
        </w:tc>
        <w:tc>
          <w:tcPr>
            <w:tcW w:w="3827" w:type="dxa"/>
          </w:tcPr>
          <w:p w14:paraId="6E46F404" w14:textId="77777777" w:rsidR="0094688C" w:rsidRPr="0094688C" w:rsidRDefault="0094688C" w:rsidP="0094688C">
            <w:pPr>
              <w:spacing w:after="100" w:afterAutospacing="1"/>
              <w:contextualSpacing/>
              <w:jc w:val="both"/>
              <w:outlineLvl w:val="2"/>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94688C">
              <w:rPr>
                <w:rFonts w:cstheme="minorHAnsi"/>
                <w:color w:val="auto"/>
                <w:sz w:val="20"/>
                <w:szCs w:val="20"/>
              </w:rPr>
              <w:t>Required by NHS England.</w:t>
            </w:r>
          </w:p>
        </w:tc>
      </w:tr>
      <w:tr w:rsidR="0094688C" w:rsidRPr="00BB45D0" w14:paraId="66BD4324" w14:textId="77777777" w:rsidTr="00C746D4">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981" w:type="dxa"/>
            <w:tcBorders>
              <w:top w:val="none" w:sz="0" w:space="0" w:color="auto"/>
              <w:bottom w:val="none" w:sz="0" w:space="0" w:color="auto"/>
              <w:right w:val="none" w:sz="0" w:space="0" w:color="auto"/>
            </w:tcBorders>
          </w:tcPr>
          <w:p w14:paraId="72E35E9C" w14:textId="77777777" w:rsidR="0094688C" w:rsidRPr="0094688C" w:rsidRDefault="0094688C" w:rsidP="0094688C">
            <w:pPr>
              <w:pStyle w:val="BodyText"/>
              <w:kinsoku w:val="0"/>
              <w:overflowPunct w:val="0"/>
              <w:spacing w:after="100" w:afterAutospacing="1"/>
              <w:ind w:right="69"/>
              <w:jc w:val="both"/>
              <w:rPr>
                <w:rFonts w:cstheme="minorHAnsi"/>
                <w:b w:val="0"/>
                <w:bCs w:val="0"/>
                <w:color w:val="auto"/>
                <w:sz w:val="20"/>
                <w:szCs w:val="20"/>
              </w:rPr>
            </w:pPr>
            <w:r w:rsidRPr="0094688C">
              <w:rPr>
                <w:rFonts w:cstheme="minorHAnsi"/>
                <w:color w:val="auto"/>
                <w:sz w:val="20"/>
                <w:szCs w:val="20"/>
              </w:rPr>
              <w:t>P39</w:t>
            </w:r>
          </w:p>
        </w:tc>
        <w:tc>
          <w:tcPr>
            <w:tcW w:w="1175" w:type="dxa"/>
            <w:tcBorders>
              <w:top w:val="none" w:sz="0" w:space="0" w:color="auto"/>
              <w:bottom w:val="none" w:sz="0" w:space="0" w:color="auto"/>
            </w:tcBorders>
          </w:tcPr>
          <w:p w14:paraId="17B17C03" w14:textId="77777777" w:rsidR="0094688C" w:rsidRPr="0094688C" w:rsidRDefault="0094688C" w:rsidP="0094688C">
            <w:pPr>
              <w:pStyle w:val="BodyText"/>
              <w:kinsoku w:val="0"/>
              <w:overflowPunct w:val="0"/>
              <w:spacing w:after="100" w:afterAutospacing="1"/>
              <w:ind w:right="69"/>
              <w:jc w:val="both"/>
              <w:cnfStyle w:val="000000100000" w:firstRow="0" w:lastRow="0" w:firstColumn="0" w:lastColumn="0" w:oddVBand="0" w:evenVBand="0" w:oddHBand="1" w:evenHBand="0" w:firstRowFirstColumn="0" w:firstRowLastColumn="0" w:lastRowFirstColumn="0" w:lastRowLastColumn="0"/>
              <w:rPr>
                <w:rFonts w:cstheme="minorHAnsi"/>
                <w:b/>
                <w:color w:val="auto"/>
                <w:sz w:val="20"/>
                <w:szCs w:val="20"/>
              </w:rPr>
            </w:pPr>
            <w:r w:rsidRPr="0094688C">
              <w:rPr>
                <w:rFonts w:cstheme="minorHAnsi"/>
                <w:color w:val="auto"/>
                <w:sz w:val="20"/>
                <w:szCs w:val="20"/>
              </w:rPr>
              <w:t xml:space="preserve">7.3.8 </w:t>
            </w:r>
          </w:p>
        </w:tc>
        <w:tc>
          <w:tcPr>
            <w:tcW w:w="4932" w:type="dxa"/>
            <w:tcBorders>
              <w:top w:val="none" w:sz="0" w:space="0" w:color="auto"/>
              <w:bottom w:val="none" w:sz="0" w:space="0" w:color="auto"/>
            </w:tcBorders>
          </w:tcPr>
          <w:p w14:paraId="0EEF43F4" w14:textId="77777777" w:rsidR="0094688C" w:rsidRPr="0094688C" w:rsidRDefault="0094688C" w:rsidP="0094688C">
            <w:pPr>
              <w:spacing w:after="100" w:afterAutospacing="1"/>
              <w:contextualSpacing/>
              <w:jc w:val="both"/>
              <w:outlineLvl w:val="2"/>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94688C">
              <w:rPr>
                <w:rFonts w:cstheme="minorHAnsi"/>
                <w:color w:val="auto"/>
                <w:sz w:val="20"/>
                <w:szCs w:val="20"/>
              </w:rPr>
              <w:t>“The ICB will publish, with its partner NHS trusts and NHS foundation trusts, a plan at the start of each financial year that sets out how the ICB proposes to exercise its functions during the next five years. (the “Joint Forward Plan”). The plan will explain how the ICB proposes to discharge its duties under…”</w:t>
            </w:r>
          </w:p>
        </w:tc>
        <w:tc>
          <w:tcPr>
            <w:tcW w:w="5245" w:type="dxa"/>
            <w:tcBorders>
              <w:top w:val="none" w:sz="0" w:space="0" w:color="auto"/>
              <w:bottom w:val="none" w:sz="0" w:space="0" w:color="auto"/>
            </w:tcBorders>
          </w:tcPr>
          <w:p w14:paraId="0C0E9859" w14:textId="77777777" w:rsidR="0094688C" w:rsidRPr="0094688C" w:rsidRDefault="0094688C" w:rsidP="0094688C">
            <w:pPr>
              <w:spacing w:after="100" w:afterAutospacing="1"/>
              <w:contextualSpacing/>
              <w:jc w:val="both"/>
              <w:outlineLvl w:val="2"/>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94688C">
              <w:rPr>
                <w:rFonts w:cstheme="minorHAnsi"/>
                <w:color w:val="auto"/>
                <w:sz w:val="20"/>
                <w:szCs w:val="20"/>
              </w:rPr>
              <w:t>“The ICB will publish, with its partner NHS trusts and NHS foundation trusts, a plan at the start of each financial year that sets out how the ICB proposes to exercise its functions during the next five years. (the “Joint Forward Plan”). The plan will explain how the ICB proposes to discharge its duties under: -</w:t>
            </w:r>
          </w:p>
          <w:p w14:paraId="26F7445B" w14:textId="77777777" w:rsidR="0094688C" w:rsidRPr="0094688C" w:rsidRDefault="0094688C" w:rsidP="00C746D4">
            <w:pPr>
              <w:pStyle w:val="ListParagraph"/>
              <w:numPr>
                <w:ilvl w:val="3"/>
                <w:numId w:val="55"/>
              </w:numPr>
              <w:spacing w:before="100" w:beforeAutospacing="1" w:after="100" w:afterAutospacing="1" w:line="240" w:lineRule="auto"/>
              <w:ind w:left="321" w:hanging="283"/>
              <w:jc w:val="both"/>
              <w:cnfStyle w:val="000000100000" w:firstRow="0" w:lastRow="0" w:firstColumn="0" w:lastColumn="0" w:oddVBand="0" w:evenVBand="0" w:oddHBand="1" w:evenHBand="0" w:firstRowFirstColumn="0" w:firstRowLastColumn="0" w:lastRowFirstColumn="0" w:lastRowLastColumn="0"/>
              <w:rPr>
                <w:rFonts w:eastAsia="Calibri" w:cstheme="minorHAnsi"/>
                <w:color w:val="auto"/>
                <w:sz w:val="20"/>
                <w:szCs w:val="20"/>
              </w:rPr>
            </w:pPr>
            <w:r w:rsidRPr="0094688C">
              <w:rPr>
                <w:rFonts w:eastAsia="Calibri" w:cstheme="minorHAnsi"/>
                <w:color w:val="auto"/>
                <w:sz w:val="20"/>
                <w:szCs w:val="20"/>
              </w:rPr>
              <w:t>describe the health services for which the ICB proposes to make arrangements in the exercise of its functions.</w:t>
            </w:r>
          </w:p>
          <w:p w14:paraId="77062F79" w14:textId="77777777" w:rsidR="0094688C" w:rsidRPr="0094688C" w:rsidRDefault="0094688C" w:rsidP="00C746D4">
            <w:pPr>
              <w:pStyle w:val="ListParagraph"/>
              <w:numPr>
                <w:ilvl w:val="3"/>
                <w:numId w:val="55"/>
              </w:numPr>
              <w:spacing w:before="100" w:beforeAutospacing="1" w:after="100" w:afterAutospacing="1" w:line="240" w:lineRule="auto"/>
              <w:ind w:left="321" w:hanging="283"/>
              <w:jc w:val="both"/>
              <w:outlineLvl w:val="2"/>
              <w:cnfStyle w:val="000000100000" w:firstRow="0" w:lastRow="0" w:firstColumn="0" w:lastColumn="0" w:oddVBand="0" w:evenVBand="0" w:oddHBand="1" w:evenHBand="0" w:firstRowFirstColumn="0" w:firstRowLastColumn="0" w:lastRowFirstColumn="0" w:lastRowLastColumn="0"/>
              <w:rPr>
                <w:rFonts w:eastAsia="Calibri" w:cstheme="minorHAnsi"/>
                <w:color w:val="auto"/>
                <w:sz w:val="20"/>
                <w:szCs w:val="20"/>
              </w:rPr>
            </w:pPr>
            <w:r w:rsidRPr="0094688C">
              <w:rPr>
                <w:rFonts w:eastAsia="Calibri" w:cstheme="minorHAnsi"/>
                <w:color w:val="auto"/>
                <w:sz w:val="20"/>
                <w:szCs w:val="20"/>
              </w:rPr>
              <w:t>explain how the ICB proposes to discharge its duties under s</w:t>
            </w:r>
            <w:r w:rsidRPr="0094688C">
              <w:rPr>
                <w:rFonts w:cstheme="minorHAnsi"/>
                <w:color w:val="auto"/>
                <w:sz w:val="20"/>
                <w:szCs w:val="20"/>
              </w:rPr>
              <w:t>ections 14Z34 to 14Z45 (general duties of integrated care boards), and sections 223GB and 223N (financial duties)</w:t>
            </w:r>
          </w:p>
          <w:p w14:paraId="43581BAF" w14:textId="77777777" w:rsidR="0094688C" w:rsidRPr="0094688C" w:rsidRDefault="0094688C" w:rsidP="00C746D4">
            <w:pPr>
              <w:pStyle w:val="ListParagraph"/>
              <w:spacing w:before="100" w:beforeAutospacing="1" w:after="100" w:afterAutospacing="1"/>
              <w:ind w:left="321" w:hanging="283"/>
              <w:jc w:val="both"/>
              <w:outlineLvl w:val="2"/>
              <w:cnfStyle w:val="000000100000" w:firstRow="0" w:lastRow="0" w:firstColumn="0" w:lastColumn="0" w:oddVBand="0" w:evenVBand="0" w:oddHBand="1" w:evenHBand="0" w:firstRowFirstColumn="0" w:firstRowLastColumn="0" w:lastRowFirstColumn="0" w:lastRowLastColumn="0"/>
              <w:rPr>
                <w:rFonts w:eastAsia="Calibri" w:cstheme="minorHAnsi"/>
                <w:color w:val="auto"/>
                <w:sz w:val="20"/>
                <w:szCs w:val="20"/>
              </w:rPr>
            </w:pPr>
          </w:p>
          <w:p w14:paraId="262AE39D" w14:textId="315BE402" w:rsidR="0094688C" w:rsidRPr="0094688C" w:rsidRDefault="0094688C" w:rsidP="00C746D4">
            <w:pPr>
              <w:pStyle w:val="ListParagraph"/>
              <w:numPr>
                <w:ilvl w:val="3"/>
                <w:numId w:val="55"/>
              </w:numPr>
              <w:spacing w:before="100" w:beforeAutospacing="1" w:after="100" w:afterAutospacing="1" w:line="240" w:lineRule="auto"/>
              <w:ind w:left="321" w:hanging="283"/>
              <w:jc w:val="both"/>
              <w:outlineLvl w:val="2"/>
              <w:cnfStyle w:val="000000100000" w:firstRow="0" w:lastRow="0" w:firstColumn="0" w:lastColumn="0" w:oddVBand="0" w:evenVBand="0" w:oddHBand="1" w:evenHBand="0" w:firstRowFirstColumn="0" w:firstRowLastColumn="0" w:lastRowFirstColumn="0" w:lastRowLastColumn="0"/>
              <w:rPr>
                <w:rFonts w:eastAsia="Calibri" w:cstheme="minorHAnsi"/>
                <w:color w:val="auto"/>
                <w:sz w:val="20"/>
                <w:szCs w:val="20"/>
              </w:rPr>
            </w:pPr>
            <w:r w:rsidRPr="0094688C">
              <w:rPr>
                <w:rFonts w:eastAsia="Calibri" w:cstheme="minorHAnsi"/>
                <w:color w:val="auto"/>
                <w:sz w:val="20"/>
                <w:szCs w:val="20"/>
              </w:rPr>
              <w:t>Set out any steps that the ICB proposes to take to implement the Humber &amp; North Yorkshire ICB joint local health and wellbeing strategy</w:t>
            </w:r>
            <w:r w:rsidR="00C746D4">
              <w:rPr>
                <w:rFonts w:eastAsia="Calibri" w:cstheme="minorHAnsi"/>
                <w:color w:val="auto"/>
                <w:sz w:val="20"/>
                <w:szCs w:val="20"/>
              </w:rPr>
              <w:t>.</w:t>
            </w:r>
          </w:p>
          <w:p w14:paraId="566ACC1C" w14:textId="77777777" w:rsidR="0094688C" w:rsidRPr="0094688C" w:rsidRDefault="0094688C" w:rsidP="00C746D4">
            <w:pPr>
              <w:pStyle w:val="ListParagraph"/>
              <w:numPr>
                <w:ilvl w:val="3"/>
                <w:numId w:val="55"/>
              </w:numPr>
              <w:spacing w:before="100" w:beforeAutospacing="1" w:after="100" w:afterAutospacing="1" w:line="240" w:lineRule="auto"/>
              <w:ind w:left="321" w:hanging="283"/>
              <w:jc w:val="both"/>
              <w:outlineLvl w:val="2"/>
              <w:cnfStyle w:val="000000100000" w:firstRow="0" w:lastRow="0" w:firstColumn="0" w:lastColumn="0" w:oddVBand="0" w:evenVBand="0" w:oddHBand="1" w:evenHBand="0" w:firstRowFirstColumn="0" w:firstRowLastColumn="0" w:lastRowFirstColumn="0" w:lastRowLastColumn="0"/>
              <w:rPr>
                <w:rFonts w:eastAsia="Calibri" w:cstheme="minorHAnsi"/>
                <w:color w:val="auto"/>
                <w:sz w:val="20"/>
                <w:szCs w:val="20"/>
              </w:rPr>
            </w:pPr>
            <w:r w:rsidRPr="0094688C">
              <w:rPr>
                <w:rFonts w:eastAsia="Calibri" w:cstheme="minorHAnsi"/>
                <w:color w:val="auto"/>
                <w:sz w:val="20"/>
                <w:szCs w:val="20"/>
              </w:rPr>
              <w:lastRenderedPageBreak/>
              <w:t>set out any steps that the ICB proposes to take to address the particular needs of children and young persons under the age of 25.</w:t>
            </w:r>
          </w:p>
          <w:p w14:paraId="5A25325A" w14:textId="77777777" w:rsidR="0094688C" w:rsidRPr="0094688C" w:rsidRDefault="0094688C" w:rsidP="00C746D4">
            <w:pPr>
              <w:pStyle w:val="ListParagraph"/>
              <w:numPr>
                <w:ilvl w:val="3"/>
                <w:numId w:val="55"/>
              </w:numPr>
              <w:spacing w:before="100" w:beforeAutospacing="1" w:after="100" w:afterAutospacing="1" w:line="240" w:lineRule="auto"/>
              <w:ind w:left="321" w:hanging="283"/>
              <w:jc w:val="both"/>
              <w:outlineLvl w:val="2"/>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94688C">
              <w:rPr>
                <w:rFonts w:eastAsia="Calibri" w:cstheme="minorHAnsi"/>
                <w:color w:val="auto"/>
                <w:sz w:val="20"/>
                <w:szCs w:val="20"/>
              </w:rPr>
              <w:t>set out any steps that the ICB proposes to take to address the particular needs of victims of abuse (including domestic abuse and sexual abuse, whether of children or adults).”</w:t>
            </w:r>
          </w:p>
        </w:tc>
        <w:tc>
          <w:tcPr>
            <w:tcW w:w="3827" w:type="dxa"/>
            <w:tcBorders>
              <w:top w:val="none" w:sz="0" w:space="0" w:color="auto"/>
              <w:bottom w:val="none" w:sz="0" w:space="0" w:color="auto"/>
            </w:tcBorders>
          </w:tcPr>
          <w:p w14:paraId="60097AEA" w14:textId="77777777" w:rsidR="0094688C" w:rsidRPr="0094688C" w:rsidRDefault="0094688C" w:rsidP="0094688C">
            <w:pPr>
              <w:spacing w:after="100" w:afterAutospacing="1"/>
              <w:contextualSpacing/>
              <w:jc w:val="both"/>
              <w:outlineLvl w:val="2"/>
              <w:cnfStyle w:val="000000100000" w:firstRow="0" w:lastRow="0" w:firstColumn="0" w:lastColumn="0" w:oddVBand="0" w:evenVBand="0" w:oddHBand="1" w:evenHBand="0" w:firstRowFirstColumn="0" w:firstRowLastColumn="0" w:lastRowFirstColumn="0" w:lastRowLastColumn="0"/>
              <w:rPr>
                <w:rFonts w:cstheme="minorHAnsi"/>
                <w:color w:val="auto"/>
                <w:sz w:val="20"/>
                <w:szCs w:val="20"/>
                <w:highlight w:val="yellow"/>
              </w:rPr>
            </w:pPr>
            <w:r w:rsidRPr="0094688C">
              <w:rPr>
                <w:rFonts w:cstheme="minorHAnsi"/>
                <w:color w:val="auto"/>
                <w:sz w:val="20"/>
                <w:szCs w:val="20"/>
              </w:rPr>
              <w:lastRenderedPageBreak/>
              <w:t>Required by NHS England to review and update to includes the key requirements of the joint local Health and Wellbeing Strategy.</w:t>
            </w:r>
          </w:p>
        </w:tc>
      </w:tr>
      <w:tr w:rsidR="0094688C" w:rsidRPr="00BB45D0" w14:paraId="235187EB" w14:textId="77777777" w:rsidTr="00C746D4">
        <w:trPr>
          <w:trHeight w:val="1084"/>
        </w:trPr>
        <w:tc>
          <w:tcPr>
            <w:cnfStyle w:val="001000000000" w:firstRow="0" w:lastRow="0" w:firstColumn="1" w:lastColumn="0" w:oddVBand="0" w:evenVBand="0" w:oddHBand="0" w:evenHBand="0" w:firstRowFirstColumn="0" w:firstRowLastColumn="0" w:lastRowFirstColumn="0" w:lastRowLastColumn="0"/>
            <w:tcW w:w="981" w:type="dxa"/>
            <w:tcBorders>
              <w:right w:val="none" w:sz="0" w:space="0" w:color="auto"/>
            </w:tcBorders>
          </w:tcPr>
          <w:p w14:paraId="05C597A5" w14:textId="77777777" w:rsidR="0094688C" w:rsidRPr="0094688C" w:rsidRDefault="0094688C" w:rsidP="0094688C">
            <w:pPr>
              <w:pStyle w:val="BodyText"/>
              <w:kinsoku w:val="0"/>
              <w:overflowPunct w:val="0"/>
              <w:spacing w:after="100" w:afterAutospacing="1"/>
              <w:ind w:right="69"/>
              <w:jc w:val="both"/>
              <w:rPr>
                <w:rFonts w:cstheme="minorHAnsi"/>
                <w:b w:val="0"/>
                <w:bCs w:val="0"/>
                <w:color w:val="auto"/>
                <w:sz w:val="20"/>
                <w:szCs w:val="20"/>
              </w:rPr>
            </w:pPr>
            <w:r w:rsidRPr="0094688C">
              <w:rPr>
                <w:rFonts w:cstheme="minorHAnsi"/>
                <w:color w:val="auto"/>
                <w:sz w:val="20"/>
                <w:szCs w:val="20"/>
              </w:rPr>
              <w:t>P39</w:t>
            </w:r>
          </w:p>
        </w:tc>
        <w:tc>
          <w:tcPr>
            <w:tcW w:w="1175" w:type="dxa"/>
          </w:tcPr>
          <w:p w14:paraId="08574712" w14:textId="77777777" w:rsidR="0094688C" w:rsidRPr="0094688C" w:rsidRDefault="0094688C" w:rsidP="0094688C">
            <w:pPr>
              <w:pStyle w:val="BodyText"/>
              <w:kinsoku w:val="0"/>
              <w:overflowPunct w:val="0"/>
              <w:spacing w:after="100" w:afterAutospacing="1"/>
              <w:ind w:right="69"/>
              <w:jc w:val="both"/>
              <w:cnfStyle w:val="000000000000" w:firstRow="0" w:lastRow="0" w:firstColumn="0" w:lastColumn="0" w:oddVBand="0" w:evenVBand="0" w:oddHBand="0" w:evenHBand="0" w:firstRowFirstColumn="0" w:firstRowLastColumn="0" w:lastRowFirstColumn="0" w:lastRowLastColumn="0"/>
              <w:rPr>
                <w:rFonts w:cstheme="minorHAnsi"/>
                <w:bCs/>
                <w:color w:val="auto"/>
                <w:sz w:val="20"/>
                <w:szCs w:val="20"/>
              </w:rPr>
            </w:pPr>
            <w:r w:rsidRPr="0094688C">
              <w:rPr>
                <w:rFonts w:cstheme="minorHAnsi"/>
                <w:color w:val="auto"/>
                <w:sz w:val="20"/>
                <w:szCs w:val="20"/>
              </w:rPr>
              <w:t>7.4.3</w:t>
            </w:r>
          </w:p>
        </w:tc>
        <w:tc>
          <w:tcPr>
            <w:tcW w:w="4932" w:type="dxa"/>
          </w:tcPr>
          <w:p w14:paraId="174E44E0" w14:textId="77777777" w:rsidR="0094688C" w:rsidRPr="0094688C" w:rsidRDefault="0094688C" w:rsidP="0094688C">
            <w:pPr>
              <w:spacing w:after="100" w:afterAutospacing="1"/>
              <w:contextualSpacing/>
              <w:jc w:val="both"/>
              <w:outlineLvl w:val="2"/>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94688C">
              <w:rPr>
                <w:rFonts w:cstheme="minorHAnsi"/>
                <w:color w:val="auto"/>
                <w:sz w:val="20"/>
                <w:szCs w:val="20"/>
              </w:rPr>
              <w:t>“With effect from 1 January 2024, the ICB will comply with the requirements of the NHS Provider Selection Regime, including complying with existing procurement rules until the provider selection regime comes into effect.”</w:t>
            </w:r>
          </w:p>
        </w:tc>
        <w:tc>
          <w:tcPr>
            <w:tcW w:w="5245" w:type="dxa"/>
          </w:tcPr>
          <w:p w14:paraId="29489A0B" w14:textId="04DAA1F7" w:rsidR="0094688C" w:rsidRPr="0094688C" w:rsidRDefault="0094688C" w:rsidP="0094688C">
            <w:pPr>
              <w:spacing w:after="100" w:afterAutospacing="1"/>
              <w:contextualSpacing/>
              <w:jc w:val="both"/>
              <w:outlineLvl w:val="2"/>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94688C">
              <w:rPr>
                <w:rFonts w:cstheme="minorHAnsi"/>
                <w:color w:val="auto"/>
                <w:sz w:val="20"/>
                <w:szCs w:val="20"/>
              </w:rPr>
              <w:t>“The ICB will comply with the requirements of the NHS Provider Selection Regime, as set out in the ICB’s Procurement Policy.”</w:t>
            </w:r>
          </w:p>
          <w:p w14:paraId="614A5669" w14:textId="77777777" w:rsidR="0094688C" w:rsidRPr="0094688C" w:rsidRDefault="0094688C" w:rsidP="0094688C">
            <w:pPr>
              <w:spacing w:after="100" w:afterAutospacing="1"/>
              <w:jc w:val="both"/>
              <w:outlineLvl w:val="2"/>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p>
        </w:tc>
        <w:tc>
          <w:tcPr>
            <w:tcW w:w="3827" w:type="dxa"/>
          </w:tcPr>
          <w:p w14:paraId="7BE1DFBE" w14:textId="77777777" w:rsidR="0094688C" w:rsidRPr="0094688C" w:rsidRDefault="0094688C" w:rsidP="0094688C">
            <w:pPr>
              <w:spacing w:after="100" w:afterAutospacing="1"/>
              <w:contextualSpacing/>
              <w:jc w:val="both"/>
              <w:outlineLvl w:val="2"/>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94688C">
              <w:rPr>
                <w:rFonts w:cstheme="minorHAnsi"/>
                <w:color w:val="auto"/>
                <w:sz w:val="20"/>
                <w:szCs w:val="20"/>
              </w:rPr>
              <w:t xml:space="preserve">Required by NHS England </w:t>
            </w:r>
          </w:p>
        </w:tc>
      </w:tr>
      <w:tr w:rsidR="0094688C" w:rsidRPr="00BB45D0" w14:paraId="35642B7A" w14:textId="77777777" w:rsidTr="00C746D4">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981" w:type="dxa"/>
            <w:tcBorders>
              <w:top w:val="none" w:sz="0" w:space="0" w:color="auto"/>
              <w:bottom w:val="none" w:sz="0" w:space="0" w:color="auto"/>
              <w:right w:val="none" w:sz="0" w:space="0" w:color="auto"/>
            </w:tcBorders>
          </w:tcPr>
          <w:p w14:paraId="09D7FAA5" w14:textId="77777777" w:rsidR="0094688C" w:rsidRPr="0094688C" w:rsidRDefault="0094688C" w:rsidP="0094688C">
            <w:pPr>
              <w:pStyle w:val="BodyText"/>
              <w:kinsoku w:val="0"/>
              <w:overflowPunct w:val="0"/>
              <w:spacing w:after="100" w:afterAutospacing="1"/>
              <w:ind w:right="69"/>
              <w:jc w:val="both"/>
              <w:rPr>
                <w:rFonts w:cstheme="minorHAnsi"/>
                <w:b w:val="0"/>
                <w:bCs w:val="0"/>
                <w:color w:val="auto"/>
                <w:sz w:val="20"/>
                <w:szCs w:val="20"/>
              </w:rPr>
            </w:pPr>
            <w:r w:rsidRPr="0094688C">
              <w:rPr>
                <w:rFonts w:cstheme="minorHAnsi"/>
                <w:color w:val="auto"/>
                <w:sz w:val="20"/>
                <w:szCs w:val="20"/>
              </w:rPr>
              <w:t>P44</w:t>
            </w:r>
          </w:p>
        </w:tc>
        <w:tc>
          <w:tcPr>
            <w:tcW w:w="1175" w:type="dxa"/>
            <w:tcBorders>
              <w:top w:val="none" w:sz="0" w:space="0" w:color="auto"/>
              <w:bottom w:val="none" w:sz="0" w:space="0" w:color="auto"/>
            </w:tcBorders>
          </w:tcPr>
          <w:p w14:paraId="3DB74F3A" w14:textId="77777777" w:rsidR="0094688C" w:rsidRPr="0094688C" w:rsidRDefault="0094688C" w:rsidP="0094688C">
            <w:pPr>
              <w:pStyle w:val="BodyText"/>
              <w:kinsoku w:val="0"/>
              <w:overflowPunct w:val="0"/>
              <w:spacing w:after="100" w:afterAutospacing="1"/>
              <w:ind w:right="69"/>
              <w:jc w:val="both"/>
              <w:cnfStyle w:val="000000100000" w:firstRow="0" w:lastRow="0" w:firstColumn="0" w:lastColumn="0" w:oddVBand="0" w:evenVBand="0" w:oddHBand="1" w:evenHBand="0" w:firstRowFirstColumn="0" w:firstRowLastColumn="0" w:lastRowFirstColumn="0" w:lastRowLastColumn="0"/>
              <w:rPr>
                <w:rFonts w:cstheme="minorHAnsi"/>
                <w:bCs/>
                <w:color w:val="auto"/>
                <w:sz w:val="20"/>
                <w:szCs w:val="20"/>
              </w:rPr>
            </w:pPr>
            <w:r w:rsidRPr="0094688C">
              <w:rPr>
                <w:rFonts w:cstheme="minorHAnsi"/>
                <w:color w:val="auto"/>
                <w:sz w:val="20"/>
                <w:szCs w:val="20"/>
              </w:rPr>
              <w:t>Appendix 1</w:t>
            </w:r>
          </w:p>
        </w:tc>
        <w:tc>
          <w:tcPr>
            <w:tcW w:w="10177" w:type="dxa"/>
            <w:gridSpan w:val="2"/>
            <w:tcBorders>
              <w:top w:val="none" w:sz="0" w:space="0" w:color="auto"/>
              <w:bottom w:val="none" w:sz="0" w:space="0" w:color="auto"/>
            </w:tcBorders>
          </w:tcPr>
          <w:p w14:paraId="3C674241" w14:textId="77777777" w:rsidR="0094688C" w:rsidRPr="0094688C" w:rsidRDefault="0094688C" w:rsidP="0094688C">
            <w:pPr>
              <w:spacing w:after="100" w:afterAutospacing="1"/>
              <w:contextualSpacing/>
              <w:jc w:val="both"/>
              <w:outlineLvl w:val="2"/>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94688C">
              <w:rPr>
                <w:rFonts w:cstheme="minorHAnsi"/>
                <w:color w:val="auto"/>
                <w:sz w:val="20"/>
                <w:szCs w:val="20"/>
              </w:rPr>
              <w:t xml:space="preserve">Table of Definitions updated </w:t>
            </w:r>
          </w:p>
        </w:tc>
        <w:tc>
          <w:tcPr>
            <w:tcW w:w="3827" w:type="dxa"/>
            <w:tcBorders>
              <w:top w:val="none" w:sz="0" w:space="0" w:color="auto"/>
              <w:bottom w:val="none" w:sz="0" w:space="0" w:color="auto"/>
            </w:tcBorders>
          </w:tcPr>
          <w:p w14:paraId="60659DD0" w14:textId="77777777" w:rsidR="0094688C" w:rsidRPr="0094688C" w:rsidRDefault="0094688C" w:rsidP="0094688C">
            <w:pPr>
              <w:spacing w:after="100" w:afterAutospacing="1"/>
              <w:contextualSpacing/>
              <w:jc w:val="both"/>
              <w:outlineLvl w:val="2"/>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94688C">
              <w:rPr>
                <w:rFonts w:cstheme="minorHAnsi"/>
                <w:color w:val="auto"/>
                <w:sz w:val="20"/>
                <w:szCs w:val="20"/>
              </w:rPr>
              <w:t>Required by NHS England</w:t>
            </w:r>
          </w:p>
        </w:tc>
      </w:tr>
    </w:tbl>
    <w:p w14:paraId="4B210E70" w14:textId="77777777" w:rsidR="0094688C" w:rsidRDefault="0094688C" w:rsidP="0094688C">
      <w:pPr>
        <w:pStyle w:val="BodyText"/>
        <w:kinsoku w:val="0"/>
        <w:overflowPunct w:val="0"/>
        <w:spacing w:line="275" w:lineRule="auto"/>
        <w:ind w:right="69"/>
        <w:rPr>
          <w:rFonts w:asciiTheme="minorHAnsi" w:hAnsiTheme="minorHAnsi" w:cstheme="minorHAnsi"/>
          <w:b/>
          <w:bCs/>
          <w:color w:val="auto"/>
        </w:rPr>
      </w:pPr>
    </w:p>
    <w:p w14:paraId="6308D2F4" w14:textId="7E02C3DE" w:rsidR="0094688C" w:rsidRDefault="0094688C" w:rsidP="00C746D4">
      <w:pPr>
        <w:pStyle w:val="BodyText"/>
        <w:kinsoku w:val="0"/>
        <w:overflowPunct w:val="0"/>
        <w:spacing w:line="275" w:lineRule="auto"/>
        <w:ind w:left="-567" w:right="69"/>
        <w:rPr>
          <w:rFonts w:asciiTheme="minorHAnsi" w:hAnsiTheme="minorHAnsi" w:cstheme="minorHAnsi"/>
          <w:b/>
          <w:bCs/>
          <w:color w:val="auto"/>
        </w:rPr>
      </w:pPr>
      <w:r w:rsidRPr="0094688C">
        <w:rPr>
          <w:rFonts w:asciiTheme="minorHAnsi" w:hAnsiTheme="minorHAnsi" w:cstheme="minorHAnsi"/>
          <w:b/>
          <w:bCs/>
          <w:color w:val="auto"/>
        </w:rPr>
        <w:t>Standing Orders Amendments (Appendix 2 of the Constitution)</w:t>
      </w:r>
    </w:p>
    <w:tbl>
      <w:tblPr>
        <w:tblStyle w:val="ListTable3-Accent5"/>
        <w:tblW w:w="1616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990"/>
        <w:gridCol w:w="4274"/>
        <w:gridCol w:w="5103"/>
        <w:gridCol w:w="4820"/>
      </w:tblGrid>
      <w:tr w:rsidR="0094688C" w:rsidRPr="0094688C" w14:paraId="2CD3A0F1" w14:textId="77777777" w:rsidTr="00F74F5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3" w:type="dxa"/>
            <w:shd w:val="clear" w:color="auto" w:fill="365F91" w:themeFill="accent1" w:themeFillShade="BF"/>
          </w:tcPr>
          <w:p w14:paraId="3D72AF01" w14:textId="77777777" w:rsidR="0094688C" w:rsidRPr="0094688C" w:rsidRDefault="0094688C" w:rsidP="00F74F5D">
            <w:pPr>
              <w:pStyle w:val="BodyText"/>
              <w:kinsoku w:val="0"/>
              <w:overflowPunct w:val="0"/>
              <w:ind w:right="69"/>
              <w:rPr>
                <w:rFonts w:cstheme="minorHAnsi"/>
                <w:b w:val="0"/>
                <w:bCs w:val="0"/>
                <w:color w:val="FFFFFF" w:themeColor="background1"/>
              </w:rPr>
            </w:pPr>
            <w:r w:rsidRPr="0094688C">
              <w:rPr>
                <w:rFonts w:cstheme="minorHAnsi"/>
                <w:color w:val="FFFFFF" w:themeColor="background1"/>
              </w:rPr>
              <w:t>Page</w:t>
            </w:r>
          </w:p>
        </w:tc>
        <w:tc>
          <w:tcPr>
            <w:tcW w:w="990" w:type="dxa"/>
            <w:shd w:val="clear" w:color="auto" w:fill="365F91" w:themeFill="accent1" w:themeFillShade="BF"/>
          </w:tcPr>
          <w:p w14:paraId="73B08CAE" w14:textId="77777777" w:rsidR="0094688C" w:rsidRPr="0094688C" w:rsidRDefault="0094688C" w:rsidP="00F74F5D">
            <w:pPr>
              <w:pStyle w:val="BodyText"/>
              <w:kinsoku w:val="0"/>
              <w:overflowPunct w:val="0"/>
              <w:ind w:right="69"/>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rPr>
            </w:pPr>
            <w:r w:rsidRPr="0094688C">
              <w:rPr>
                <w:rFonts w:cstheme="minorHAnsi"/>
                <w:color w:val="FFFFFF" w:themeColor="background1"/>
              </w:rPr>
              <w:t>Section</w:t>
            </w:r>
          </w:p>
        </w:tc>
        <w:tc>
          <w:tcPr>
            <w:tcW w:w="4274" w:type="dxa"/>
            <w:shd w:val="clear" w:color="auto" w:fill="365F91" w:themeFill="accent1" w:themeFillShade="BF"/>
          </w:tcPr>
          <w:p w14:paraId="5711EED0" w14:textId="77777777" w:rsidR="0094688C" w:rsidRPr="0094688C" w:rsidRDefault="0094688C" w:rsidP="00F74F5D">
            <w:pPr>
              <w:pStyle w:val="BodyText"/>
              <w:kinsoku w:val="0"/>
              <w:overflowPunct w:val="0"/>
              <w:ind w:right="69"/>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rPr>
            </w:pPr>
            <w:r w:rsidRPr="0094688C">
              <w:rPr>
                <w:rFonts w:cstheme="minorHAnsi"/>
                <w:color w:val="FFFFFF" w:themeColor="background1"/>
              </w:rPr>
              <w:t xml:space="preserve">Current </w:t>
            </w:r>
          </w:p>
        </w:tc>
        <w:tc>
          <w:tcPr>
            <w:tcW w:w="5103" w:type="dxa"/>
            <w:shd w:val="clear" w:color="auto" w:fill="365F91" w:themeFill="accent1" w:themeFillShade="BF"/>
          </w:tcPr>
          <w:p w14:paraId="6603884A" w14:textId="77777777" w:rsidR="0094688C" w:rsidRPr="0094688C" w:rsidRDefault="0094688C" w:rsidP="00F74F5D">
            <w:pPr>
              <w:pStyle w:val="BodyText"/>
              <w:kinsoku w:val="0"/>
              <w:overflowPunct w:val="0"/>
              <w:ind w:right="69"/>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rPr>
            </w:pPr>
            <w:r w:rsidRPr="0094688C">
              <w:rPr>
                <w:rFonts w:cstheme="minorHAnsi"/>
                <w:color w:val="FFFFFF" w:themeColor="background1"/>
              </w:rPr>
              <w:t>Recommended Amendment</w:t>
            </w:r>
          </w:p>
        </w:tc>
        <w:tc>
          <w:tcPr>
            <w:tcW w:w="4820" w:type="dxa"/>
            <w:shd w:val="clear" w:color="auto" w:fill="365F91" w:themeFill="accent1" w:themeFillShade="BF"/>
          </w:tcPr>
          <w:p w14:paraId="309059D9" w14:textId="77777777" w:rsidR="0094688C" w:rsidRPr="0094688C" w:rsidRDefault="0094688C" w:rsidP="00F74F5D">
            <w:pPr>
              <w:pStyle w:val="BodyText"/>
              <w:kinsoku w:val="0"/>
              <w:overflowPunct w:val="0"/>
              <w:ind w:right="69"/>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rPr>
            </w:pPr>
            <w:r w:rsidRPr="0094688C">
              <w:rPr>
                <w:rFonts w:cstheme="minorHAnsi"/>
                <w:color w:val="FFFFFF" w:themeColor="background1"/>
              </w:rPr>
              <w:t>Rationale for Amendment</w:t>
            </w:r>
          </w:p>
        </w:tc>
      </w:tr>
      <w:tr w:rsidR="0094688C" w:rsidRPr="0094688C" w14:paraId="732FEAD8" w14:textId="77777777" w:rsidTr="00F74F5D">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973" w:type="dxa"/>
          </w:tcPr>
          <w:p w14:paraId="4DD1FF7D" w14:textId="77777777" w:rsidR="0094688C" w:rsidRPr="0094688C" w:rsidRDefault="0094688C" w:rsidP="00F74F5D">
            <w:pPr>
              <w:pStyle w:val="BodyText"/>
              <w:kinsoku w:val="0"/>
              <w:overflowPunct w:val="0"/>
              <w:spacing w:after="100" w:afterAutospacing="1"/>
              <w:ind w:right="69"/>
              <w:contextualSpacing/>
              <w:jc w:val="both"/>
              <w:rPr>
                <w:rFonts w:cstheme="minorHAnsi"/>
                <w:b w:val="0"/>
                <w:bCs w:val="0"/>
                <w:color w:val="auto"/>
              </w:rPr>
            </w:pPr>
            <w:r w:rsidRPr="0094688C">
              <w:rPr>
                <w:rFonts w:cstheme="minorHAnsi"/>
                <w:color w:val="auto"/>
              </w:rPr>
              <w:t>P47</w:t>
            </w:r>
          </w:p>
        </w:tc>
        <w:tc>
          <w:tcPr>
            <w:tcW w:w="990" w:type="dxa"/>
          </w:tcPr>
          <w:p w14:paraId="0C433242" w14:textId="77777777" w:rsidR="0094688C" w:rsidRPr="0094688C" w:rsidRDefault="0094688C" w:rsidP="00F74F5D">
            <w:pPr>
              <w:pStyle w:val="BodyText"/>
              <w:kinsoku w:val="0"/>
              <w:overflowPunct w:val="0"/>
              <w:spacing w:after="100" w:afterAutospacing="1"/>
              <w:ind w:right="69"/>
              <w:contextualSpacing/>
              <w:jc w:val="both"/>
              <w:cnfStyle w:val="000000100000" w:firstRow="0" w:lastRow="0" w:firstColumn="0" w:lastColumn="0" w:oddVBand="0" w:evenVBand="0" w:oddHBand="1" w:evenHBand="0" w:firstRowFirstColumn="0" w:firstRowLastColumn="0" w:lastRowFirstColumn="0" w:lastRowLastColumn="0"/>
              <w:rPr>
                <w:rFonts w:cstheme="minorHAnsi"/>
                <w:b/>
                <w:color w:val="auto"/>
              </w:rPr>
            </w:pPr>
            <w:r w:rsidRPr="0094688C">
              <w:rPr>
                <w:rFonts w:cstheme="minorHAnsi"/>
                <w:color w:val="auto"/>
              </w:rPr>
              <w:t xml:space="preserve">4.2b </w:t>
            </w:r>
          </w:p>
        </w:tc>
        <w:tc>
          <w:tcPr>
            <w:tcW w:w="4274" w:type="dxa"/>
          </w:tcPr>
          <w:p w14:paraId="08EBCB46" w14:textId="77777777" w:rsidR="0094688C" w:rsidRPr="0094688C" w:rsidRDefault="0094688C" w:rsidP="00F74F5D">
            <w:pPr>
              <w:spacing w:after="100" w:afterAutospacing="1"/>
              <w:contextualSpacing/>
              <w:jc w:val="both"/>
              <w:outlineLvl w:val="2"/>
              <w:cnfStyle w:val="000000100000" w:firstRow="0" w:lastRow="0" w:firstColumn="0" w:lastColumn="0" w:oddVBand="0" w:evenVBand="0" w:oddHBand="1" w:evenHBand="0" w:firstRowFirstColumn="0" w:firstRowLastColumn="0" w:lastRowFirstColumn="0" w:lastRowLastColumn="0"/>
              <w:rPr>
                <w:rFonts w:cstheme="minorHAnsi"/>
                <w:color w:val="auto"/>
              </w:rPr>
            </w:pPr>
            <w:r w:rsidRPr="0094688C">
              <w:rPr>
                <w:rFonts w:cstheme="minorHAnsi"/>
                <w:color w:val="auto"/>
              </w:rPr>
              <w:t>“If the Chair is absent or is disqualified from participating by a conflict of interest, a chair will be selected to preside over the meeting by those Members present.”</w:t>
            </w:r>
          </w:p>
          <w:p w14:paraId="58E1DFDF" w14:textId="77777777" w:rsidR="0094688C" w:rsidRPr="0094688C" w:rsidRDefault="0094688C" w:rsidP="00F74F5D">
            <w:pPr>
              <w:spacing w:after="100" w:afterAutospacing="1"/>
              <w:contextualSpacing/>
              <w:jc w:val="both"/>
              <w:outlineLvl w:val="2"/>
              <w:cnfStyle w:val="000000100000" w:firstRow="0" w:lastRow="0" w:firstColumn="0" w:lastColumn="0" w:oddVBand="0" w:evenVBand="0" w:oddHBand="1" w:evenHBand="0" w:firstRowFirstColumn="0" w:firstRowLastColumn="0" w:lastRowFirstColumn="0" w:lastRowLastColumn="0"/>
              <w:rPr>
                <w:rFonts w:cstheme="minorHAnsi"/>
                <w:color w:val="auto"/>
              </w:rPr>
            </w:pPr>
          </w:p>
        </w:tc>
        <w:tc>
          <w:tcPr>
            <w:tcW w:w="5103" w:type="dxa"/>
          </w:tcPr>
          <w:p w14:paraId="6C5644A0" w14:textId="77777777" w:rsidR="0094688C" w:rsidRPr="0094688C" w:rsidRDefault="0094688C" w:rsidP="00F74F5D">
            <w:pPr>
              <w:spacing w:after="100" w:afterAutospacing="1"/>
              <w:contextualSpacing/>
              <w:jc w:val="both"/>
              <w:outlineLvl w:val="2"/>
              <w:cnfStyle w:val="000000100000" w:firstRow="0" w:lastRow="0" w:firstColumn="0" w:lastColumn="0" w:oddVBand="0" w:evenVBand="0" w:oddHBand="1" w:evenHBand="0" w:firstRowFirstColumn="0" w:firstRowLastColumn="0" w:lastRowFirstColumn="0" w:lastRowLastColumn="0"/>
              <w:rPr>
                <w:rFonts w:cstheme="minorHAnsi"/>
                <w:color w:val="auto"/>
              </w:rPr>
            </w:pPr>
            <w:r w:rsidRPr="0094688C">
              <w:rPr>
                <w:rFonts w:cstheme="minorHAnsi"/>
                <w:color w:val="auto"/>
              </w:rPr>
              <w:t>“b) If the Chair is absent or is disqualified from participating by a conflict of interest, the Deputy Chair shall preside over meeting in the Chair’s stead.</w:t>
            </w:r>
          </w:p>
          <w:p w14:paraId="4493AD6E" w14:textId="77777777" w:rsidR="0094688C" w:rsidRPr="0094688C" w:rsidRDefault="0094688C" w:rsidP="00F74F5D">
            <w:pPr>
              <w:spacing w:after="100" w:afterAutospacing="1"/>
              <w:contextualSpacing/>
              <w:jc w:val="both"/>
              <w:outlineLvl w:val="2"/>
              <w:cnfStyle w:val="000000100000" w:firstRow="0" w:lastRow="0" w:firstColumn="0" w:lastColumn="0" w:oddVBand="0" w:evenVBand="0" w:oddHBand="1" w:evenHBand="0" w:firstRowFirstColumn="0" w:firstRowLastColumn="0" w:lastRowFirstColumn="0" w:lastRowLastColumn="0"/>
              <w:rPr>
                <w:rFonts w:cstheme="minorHAnsi"/>
                <w:color w:val="auto"/>
              </w:rPr>
            </w:pPr>
          </w:p>
          <w:p w14:paraId="70711FD0" w14:textId="77777777" w:rsidR="0094688C" w:rsidRPr="0094688C" w:rsidRDefault="0094688C" w:rsidP="00F74F5D">
            <w:pPr>
              <w:spacing w:after="100" w:afterAutospacing="1"/>
              <w:contextualSpacing/>
              <w:jc w:val="both"/>
              <w:outlineLvl w:val="2"/>
              <w:cnfStyle w:val="000000100000" w:firstRow="0" w:lastRow="0" w:firstColumn="0" w:lastColumn="0" w:oddVBand="0" w:evenVBand="0" w:oddHBand="1" w:evenHBand="0" w:firstRowFirstColumn="0" w:firstRowLastColumn="0" w:lastRowFirstColumn="0" w:lastRowLastColumn="0"/>
              <w:rPr>
                <w:rFonts w:cstheme="minorHAnsi"/>
                <w:color w:val="auto"/>
              </w:rPr>
            </w:pPr>
            <w:r w:rsidRPr="0094688C">
              <w:rPr>
                <w:rFonts w:cstheme="minorHAnsi"/>
                <w:color w:val="auto"/>
              </w:rPr>
              <w:t>c) If both the Chair and Deputy Chair are absent or disqualified from participating by a conflict of interest there may be provision for the assembled members to appoint a temporary Deputy for the purpose of chairing the meeting.”</w:t>
            </w:r>
          </w:p>
        </w:tc>
        <w:tc>
          <w:tcPr>
            <w:tcW w:w="4820" w:type="dxa"/>
          </w:tcPr>
          <w:p w14:paraId="3EDE5A03" w14:textId="77777777" w:rsidR="0094688C" w:rsidRPr="0094688C" w:rsidRDefault="0094688C" w:rsidP="00F74F5D">
            <w:pPr>
              <w:spacing w:after="100" w:afterAutospacing="1"/>
              <w:contextualSpacing/>
              <w:jc w:val="both"/>
              <w:outlineLvl w:val="2"/>
              <w:cnfStyle w:val="000000100000" w:firstRow="0" w:lastRow="0" w:firstColumn="0" w:lastColumn="0" w:oddVBand="0" w:evenVBand="0" w:oddHBand="1" w:evenHBand="0" w:firstRowFirstColumn="0" w:firstRowLastColumn="0" w:lastRowFirstColumn="0" w:lastRowLastColumn="0"/>
              <w:rPr>
                <w:rFonts w:cstheme="minorHAnsi"/>
                <w:color w:val="auto"/>
              </w:rPr>
            </w:pPr>
            <w:r w:rsidRPr="0094688C">
              <w:rPr>
                <w:rFonts w:cstheme="minorHAnsi"/>
                <w:color w:val="auto"/>
              </w:rPr>
              <w:t xml:space="preserve"> Required by NHS England</w:t>
            </w:r>
          </w:p>
        </w:tc>
      </w:tr>
      <w:tr w:rsidR="0094688C" w:rsidRPr="0094688C" w14:paraId="37D2D2D5" w14:textId="77777777" w:rsidTr="00F74F5D">
        <w:trPr>
          <w:trHeight w:val="418"/>
        </w:trPr>
        <w:tc>
          <w:tcPr>
            <w:cnfStyle w:val="001000000000" w:firstRow="0" w:lastRow="0" w:firstColumn="1" w:lastColumn="0" w:oddVBand="0" w:evenVBand="0" w:oddHBand="0" w:evenHBand="0" w:firstRowFirstColumn="0" w:firstRowLastColumn="0" w:lastRowFirstColumn="0" w:lastRowLastColumn="0"/>
            <w:tcW w:w="973" w:type="dxa"/>
          </w:tcPr>
          <w:p w14:paraId="105164CC" w14:textId="77777777" w:rsidR="0094688C" w:rsidRPr="0094688C" w:rsidRDefault="0094688C" w:rsidP="00F74F5D">
            <w:pPr>
              <w:pStyle w:val="BodyText"/>
              <w:kinsoku w:val="0"/>
              <w:overflowPunct w:val="0"/>
              <w:spacing w:after="100" w:afterAutospacing="1"/>
              <w:ind w:right="69"/>
              <w:contextualSpacing/>
              <w:jc w:val="both"/>
              <w:rPr>
                <w:rFonts w:cstheme="minorHAnsi"/>
                <w:color w:val="auto"/>
              </w:rPr>
            </w:pPr>
            <w:r w:rsidRPr="0094688C">
              <w:rPr>
                <w:rFonts w:cstheme="minorHAnsi"/>
                <w:color w:val="auto"/>
              </w:rPr>
              <w:t>P49</w:t>
            </w:r>
          </w:p>
        </w:tc>
        <w:tc>
          <w:tcPr>
            <w:tcW w:w="990" w:type="dxa"/>
          </w:tcPr>
          <w:p w14:paraId="1D949132" w14:textId="77777777" w:rsidR="0094688C" w:rsidRPr="0094688C" w:rsidRDefault="0094688C" w:rsidP="00F74F5D">
            <w:pPr>
              <w:pStyle w:val="BodyText"/>
              <w:kinsoku w:val="0"/>
              <w:overflowPunct w:val="0"/>
              <w:spacing w:after="100" w:afterAutospacing="1"/>
              <w:ind w:right="69"/>
              <w:contextualSpacing/>
              <w:jc w:val="both"/>
              <w:cnfStyle w:val="000000000000" w:firstRow="0" w:lastRow="0" w:firstColumn="0" w:lastColumn="0" w:oddVBand="0" w:evenVBand="0" w:oddHBand="0" w:evenHBand="0" w:firstRowFirstColumn="0" w:firstRowLastColumn="0" w:lastRowFirstColumn="0" w:lastRowLastColumn="0"/>
              <w:rPr>
                <w:rFonts w:cstheme="minorHAnsi"/>
                <w:b/>
                <w:color w:val="auto"/>
              </w:rPr>
            </w:pPr>
            <w:r w:rsidRPr="0094688C">
              <w:rPr>
                <w:rFonts w:cstheme="minorHAnsi"/>
                <w:color w:val="auto"/>
              </w:rPr>
              <w:t>4.7b</w:t>
            </w:r>
          </w:p>
        </w:tc>
        <w:tc>
          <w:tcPr>
            <w:tcW w:w="4274" w:type="dxa"/>
          </w:tcPr>
          <w:p w14:paraId="6792EFA5" w14:textId="77777777" w:rsidR="0094688C" w:rsidRPr="0094688C" w:rsidRDefault="0094688C" w:rsidP="00F74F5D">
            <w:pPr>
              <w:spacing w:after="100" w:afterAutospacing="1"/>
              <w:contextualSpacing/>
              <w:jc w:val="both"/>
              <w:outlineLvl w:val="2"/>
              <w:cnfStyle w:val="000000000000" w:firstRow="0" w:lastRow="0" w:firstColumn="0" w:lastColumn="0" w:oddVBand="0" w:evenVBand="0" w:oddHBand="0" w:evenHBand="0" w:firstRowFirstColumn="0" w:firstRowLastColumn="0" w:lastRowFirstColumn="0" w:lastRowLastColumn="0"/>
              <w:rPr>
                <w:rFonts w:cstheme="minorHAnsi"/>
                <w:color w:val="auto"/>
              </w:rPr>
            </w:pPr>
            <w:r w:rsidRPr="0094688C">
              <w:rPr>
                <w:rFonts w:cstheme="minorHAnsi"/>
                <w:color w:val="auto"/>
              </w:rPr>
              <w:t>N/A – new addition to include</w:t>
            </w:r>
          </w:p>
        </w:tc>
        <w:tc>
          <w:tcPr>
            <w:tcW w:w="5103" w:type="dxa"/>
          </w:tcPr>
          <w:p w14:paraId="0B008DE6" w14:textId="77777777" w:rsidR="0094688C" w:rsidRPr="0094688C" w:rsidRDefault="0094688C" w:rsidP="00F74F5D">
            <w:pPr>
              <w:spacing w:after="100" w:afterAutospacing="1"/>
              <w:contextualSpacing/>
              <w:jc w:val="both"/>
              <w:outlineLvl w:val="2"/>
              <w:cnfStyle w:val="000000000000" w:firstRow="0" w:lastRow="0" w:firstColumn="0" w:lastColumn="0" w:oddVBand="0" w:evenVBand="0" w:oddHBand="0" w:evenHBand="0" w:firstRowFirstColumn="0" w:firstRowLastColumn="0" w:lastRowFirstColumn="0" w:lastRowLastColumn="0"/>
              <w:rPr>
                <w:rFonts w:cstheme="minorHAnsi"/>
                <w:color w:val="auto"/>
              </w:rPr>
            </w:pPr>
            <w:r w:rsidRPr="0094688C">
              <w:rPr>
                <w:rFonts w:cstheme="minorHAnsi"/>
                <w:color w:val="auto"/>
              </w:rPr>
              <w:t>“iii. A nominated deputy permitted in accordance with standing order 4.5 will not count towards quorum for meetings of the board.”</w:t>
            </w:r>
          </w:p>
        </w:tc>
        <w:tc>
          <w:tcPr>
            <w:tcW w:w="4820" w:type="dxa"/>
          </w:tcPr>
          <w:p w14:paraId="2F5054D2" w14:textId="77777777" w:rsidR="0094688C" w:rsidRPr="0094688C" w:rsidRDefault="0094688C" w:rsidP="00F74F5D">
            <w:pPr>
              <w:spacing w:after="100" w:afterAutospacing="1"/>
              <w:contextualSpacing/>
              <w:jc w:val="both"/>
              <w:outlineLvl w:val="2"/>
              <w:cnfStyle w:val="000000000000" w:firstRow="0" w:lastRow="0" w:firstColumn="0" w:lastColumn="0" w:oddVBand="0" w:evenVBand="0" w:oddHBand="0" w:evenHBand="0" w:firstRowFirstColumn="0" w:firstRowLastColumn="0" w:lastRowFirstColumn="0" w:lastRowLastColumn="0"/>
              <w:rPr>
                <w:rFonts w:cstheme="minorHAnsi"/>
                <w:color w:val="auto"/>
              </w:rPr>
            </w:pPr>
            <w:r w:rsidRPr="0094688C">
              <w:rPr>
                <w:rFonts w:cstheme="minorHAnsi"/>
                <w:color w:val="auto"/>
              </w:rPr>
              <w:t>Required by NHS England</w:t>
            </w:r>
          </w:p>
        </w:tc>
      </w:tr>
    </w:tbl>
    <w:p w14:paraId="51FEF7BB" w14:textId="77777777" w:rsidR="0094688C" w:rsidRDefault="0094688C" w:rsidP="0094688C">
      <w:pPr>
        <w:pStyle w:val="BodyText"/>
        <w:kinsoku w:val="0"/>
        <w:overflowPunct w:val="0"/>
        <w:spacing w:line="275" w:lineRule="auto"/>
        <w:ind w:right="69"/>
        <w:rPr>
          <w:rFonts w:asciiTheme="minorHAnsi" w:hAnsiTheme="minorHAnsi" w:cstheme="minorHAnsi"/>
          <w:b/>
          <w:bCs/>
          <w:color w:val="auto"/>
        </w:rPr>
      </w:pPr>
    </w:p>
    <w:p w14:paraId="18E4CAE3" w14:textId="77777777" w:rsidR="003D60C2" w:rsidRDefault="003D60C2" w:rsidP="0094688C">
      <w:pPr>
        <w:pStyle w:val="BodyText"/>
        <w:kinsoku w:val="0"/>
        <w:overflowPunct w:val="0"/>
        <w:spacing w:line="275" w:lineRule="auto"/>
        <w:ind w:right="69"/>
        <w:rPr>
          <w:rFonts w:asciiTheme="minorHAnsi" w:hAnsiTheme="minorHAnsi" w:cstheme="minorHAnsi"/>
          <w:b/>
          <w:bCs/>
          <w:color w:val="auto"/>
        </w:rPr>
      </w:pPr>
    </w:p>
    <w:p w14:paraId="598EB97C" w14:textId="67FA82AF" w:rsidR="003D60C2" w:rsidRPr="0094688C" w:rsidRDefault="003D60C2" w:rsidP="003D60C2">
      <w:pPr>
        <w:pStyle w:val="BodyText"/>
        <w:kinsoku w:val="0"/>
        <w:overflowPunct w:val="0"/>
        <w:spacing w:line="275" w:lineRule="auto"/>
        <w:ind w:left="-567" w:right="69"/>
        <w:rPr>
          <w:rFonts w:asciiTheme="minorHAnsi" w:hAnsiTheme="minorHAnsi" w:cstheme="minorHAnsi"/>
          <w:b/>
          <w:bCs/>
          <w:color w:val="auto"/>
        </w:rPr>
      </w:pPr>
      <w:r>
        <w:rPr>
          <w:rFonts w:asciiTheme="minorHAnsi" w:hAnsiTheme="minorHAnsi" w:cstheme="minorHAnsi"/>
          <w:b/>
          <w:bCs/>
          <w:color w:val="auto"/>
        </w:rPr>
        <w:t>END.</w:t>
      </w:r>
    </w:p>
    <w:p w14:paraId="78BF6EC1" w14:textId="77777777" w:rsidR="0094688C" w:rsidRPr="0094688C" w:rsidRDefault="0094688C" w:rsidP="0094688C">
      <w:pPr>
        <w:pStyle w:val="BodyText"/>
        <w:kinsoku w:val="0"/>
        <w:overflowPunct w:val="0"/>
        <w:spacing w:line="275" w:lineRule="auto"/>
        <w:ind w:left="-426" w:right="69"/>
        <w:rPr>
          <w:rFonts w:asciiTheme="minorHAnsi" w:hAnsiTheme="minorHAnsi" w:cstheme="minorHAnsi"/>
          <w:b/>
          <w:bCs/>
          <w:color w:val="auto"/>
        </w:rPr>
      </w:pPr>
    </w:p>
    <w:sectPr w:rsidR="0094688C" w:rsidRPr="0094688C" w:rsidSect="0094688C">
      <w:pgSz w:w="16838" w:h="11906" w:orient="landscape" w:code="9"/>
      <w:pgMar w:top="567" w:right="709" w:bottom="720" w:left="992" w:header="709" w:footer="57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4E894" w14:textId="77777777" w:rsidR="00A12309" w:rsidRDefault="00A12309" w:rsidP="00206B76">
      <w:pPr>
        <w:spacing w:after="0" w:line="240" w:lineRule="auto"/>
      </w:pPr>
      <w:r>
        <w:separator/>
      </w:r>
    </w:p>
  </w:endnote>
  <w:endnote w:type="continuationSeparator" w:id="0">
    <w:p w14:paraId="561A66DE" w14:textId="77777777" w:rsidR="00A12309" w:rsidRDefault="00A12309" w:rsidP="00206B76">
      <w:pPr>
        <w:spacing w:after="0" w:line="240" w:lineRule="auto"/>
      </w:pPr>
      <w:r>
        <w:continuationSeparator/>
      </w:r>
    </w:p>
  </w:endnote>
  <w:endnote w:type="continuationNotice" w:id="1">
    <w:p w14:paraId="087BA522" w14:textId="77777777" w:rsidR="00A12309" w:rsidRDefault="00A123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uto"/>
        <w:sz w:val="16"/>
        <w:szCs w:val="16"/>
      </w:rPr>
      <w:id w:val="2005630215"/>
      <w:docPartObj>
        <w:docPartGallery w:val="Page Numbers (Bottom of Page)"/>
        <w:docPartUnique/>
      </w:docPartObj>
    </w:sdtPr>
    <w:sdtEndPr/>
    <w:sdtContent>
      <w:sdt>
        <w:sdtPr>
          <w:rPr>
            <w:color w:val="auto"/>
            <w:sz w:val="16"/>
            <w:szCs w:val="16"/>
          </w:rPr>
          <w:id w:val="-1769616900"/>
          <w:docPartObj>
            <w:docPartGallery w:val="Page Numbers (Top of Page)"/>
            <w:docPartUnique/>
          </w:docPartObj>
        </w:sdtPr>
        <w:sdtEndPr/>
        <w:sdtContent>
          <w:p w14:paraId="6010A07D" w14:textId="2B1504C7" w:rsidR="000B082B" w:rsidRPr="006C6CAA" w:rsidRDefault="00D65A98" w:rsidP="00D65A98">
            <w:pPr>
              <w:pStyle w:val="Footer"/>
              <w:tabs>
                <w:tab w:val="left" w:pos="9781"/>
              </w:tabs>
              <w:jc w:val="center"/>
              <w:rPr>
                <w:color w:val="auto"/>
                <w:sz w:val="16"/>
                <w:szCs w:val="16"/>
              </w:rPr>
            </w:pPr>
            <w:r w:rsidRPr="00D65A98">
              <w:rPr>
                <w:color w:val="auto"/>
                <w:sz w:val="16"/>
                <w:szCs w:val="16"/>
              </w:rPr>
              <w:t>`</w:t>
            </w:r>
            <w:r w:rsidRPr="00D65A98">
              <w:rPr>
                <w:color w:val="auto"/>
                <w:sz w:val="16"/>
                <w:szCs w:val="16"/>
              </w:rPr>
              <w:tab/>
            </w:r>
            <w:r w:rsidRPr="00D65A98">
              <w:rPr>
                <w:color w:val="auto"/>
                <w:sz w:val="16"/>
                <w:szCs w:val="16"/>
              </w:rPr>
              <w:tab/>
              <w:t xml:space="preserve">Page </w:t>
            </w:r>
            <w:r w:rsidRPr="00D65A98">
              <w:rPr>
                <w:color w:val="auto"/>
                <w:sz w:val="16"/>
                <w:szCs w:val="16"/>
              </w:rPr>
              <w:fldChar w:fldCharType="begin"/>
            </w:r>
            <w:r w:rsidRPr="00D65A98">
              <w:rPr>
                <w:color w:val="auto"/>
                <w:sz w:val="16"/>
                <w:szCs w:val="16"/>
              </w:rPr>
              <w:instrText xml:space="preserve"> PAGE </w:instrText>
            </w:r>
            <w:r w:rsidRPr="00D65A98">
              <w:rPr>
                <w:color w:val="auto"/>
                <w:sz w:val="16"/>
                <w:szCs w:val="16"/>
              </w:rPr>
              <w:fldChar w:fldCharType="separate"/>
            </w:r>
            <w:r w:rsidRPr="00D65A98">
              <w:rPr>
                <w:noProof/>
                <w:color w:val="auto"/>
                <w:sz w:val="16"/>
                <w:szCs w:val="16"/>
              </w:rPr>
              <w:t>2</w:t>
            </w:r>
            <w:r w:rsidRPr="00D65A98">
              <w:rPr>
                <w:color w:val="auto"/>
                <w:sz w:val="16"/>
                <w:szCs w:val="16"/>
              </w:rPr>
              <w:fldChar w:fldCharType="end"/>
            </w:r>
            <w:r w:rsidRPr="00D65A98">
              <w:rPr>
                <w:color w:val="auto"/>
                <w:sz w:val="16"/>
                <w:szCs w:val="16"/>
              </w:rPr>
              <w:t xml:space="preserve"> of </w:t>
            </w:r>
            <w:r w:rsidRPr="00D65A98">
              <w:rPr>
                <w:color w:val="auto"/>
                <w:sz w:val="16"/>
                <w:szCs w:val="16"/>
              </w:rPr>
              <w:fldChar w:fldCharType="begin"/>
            </w:r>
            <w:r w:rsidRPr="00D65A98">
              <w:rPr>
                <w:color w:val="auto"/>
                <w:sz w:val="16"/>
                <w:szCs w:val="16"/>
              </w:rPr>
              <w:instrText xml:space="preserve"> NUMPAGES  </w:instrText>
            </w:r>
            <w:r w:rsidRPr="00D65A98">
              <w:rPr>
                <w:color w:val="auto"/>
                <w:sz w:val="16"/>
                <w:szCs w:val="16"/>
              </w:rPr>
              <w:fldChar w:fldCharType="separate"/>
            </w:r>
            <w:r w:rsidRPr="00D65A98">
              <w:rPr>
                <w:noProof/>
                <w:color w:val="auto"/>
                <w:sz w:val="16"/>
                <w:szCs w:val="16"/>
              </w:rPr>
              <w:t>2</w:t>
            </w:r>
            <w:r w:rsidRPr="00D65A98">
              <w:rPr>
                <w:color w:val="auto"/>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C6059" w14:textId="77777777" w:rsidR="00A12309" w:rsidRDefault="00A12309" w:rsidP="00206B76">
      <w:pPr>
        <w:spacing w:after="0" w:line="240" w:lineRule="auto"/>
      </w:pPr>
      <w:r>
        <w:separator/>
      </w:r>
    </w:p>
  </w:footnote>
  <w:footnote w:type="continuationSeparator" w:id="0">
    <w:p w14:paraId="261F72BB" w14:textId="77777777" w:rsidR="00A12309" w:rsidRDefault="00A12309" w:rsidP="00206B76">
      <w:pPr>
        <w:spacing w:after="0" w:line="240" w:lineRule="auto"/>
      </w:pPr>
      <w:r>
        <w:continuationSeparator/>
      </w:r>
    </w:p>
  </w:footnote>
  <w:footnote w:type="continuationNotice" w:id="1">
    <w:p w14:paraId="3BFB397E" w14:textId="77777777" w:rsidR="00A12309" w:rsidRDefault="00A123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6609"/>
    <w:multiLevelType w:val="hybridMultilevel"/>
    <w:tmpl w:val="7110F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06E75"/>
    <w:multiLevelType w:val="hybridMultilevel"/>
    <w:tmpl w:val="58E00934"/>
    <w:lvl w:ilvl="0" w:tplc="A5C898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446838"/>
    <w:multiLevelType w:val="multilevel"/>
    <w:tmpl w:val="F822EF3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A0A4624"/>
    <w:multiLevelType w:val="hybridMultilevel"/>
    <w:tmpl w:val="9B220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B0BF4"/>
    <w:multiLevelType w:val="hybridMultilevel"/>
    <w:tmpl w:val="93162120"/>
    <w:lvl w:ilvl="0" w:tplc="9E08113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FA4994"/>
    <w:multiLevelType w:val="hybridMultilevel"/>
    <w:tmpl w:val="6406B408"/>
    <w:lvl w:ilvl="0" w:tplc="FFFFFFFF">
      <w:start w:val="1"/>
      <w:numFmt w:val="bullet"/>
      <w:lvlText w:val=""/>
      <w:lvlJc w:val="left"/>
      <w:pPr>
        <w:ind w:left="1080" w:hanging="360"/>
      </w:pPr>
      <w:rPr>
        <w:rFonts w:ascii="Symbol" w:hAnsi="Symbol" w:hint="default"/>
        <w:color w:val="auto"/>
      </w:rPr>
    </w:lvl>
    <w:lvl w:ilvl="1" w:tplc="08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B1C5A67"/>
    <w:multiLevelType w:val="multilevel"/>
    <w:tmpl w:val="B9CA30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D673EB"/>
    <w:multiLevelType w:val="hybridMultilevel"/>
    <w:tmpl w:val="B99892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E016C1D"/>
    <w:multiLevelType w:val="multilevel"/>
    <w:tmpl w:val="EC5C12C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E3662FE"/>
    <w:multiLevelType w:val="multilevel"/>
    <w:tmpl w:val="CE2AA46E"/>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color w:val="1F497D" w:themeColor="text2"/>
      </w:rPr>
    </w:lvl>
    <w:lvl w:ilvl="2">
      <w:start w:val="1"/>
      <w:numFmt w:val="decimal"/>
      <w:lvlText w:val="%1.%2.%3"/>
      <w:lvlJc w:val="left"/>
      <w:pPr>
        <w:ind w:left="720" w:hanging="720"/>
      </w:pPr>
      <w:rPr>
        <w:rFonts w:hint="default"/>
        <w:b w:val="0"/>
        <w:bCs w:val="0"/>
      </w:rPr>
    </w:lvl>
    <w:lvl w:ilvl="3">
      <w:start w:val="1"/>
      <w:numFmt w:val="lowerLetter"/>
      <w:lvlText w:val="%4)"/>
      <w:lvlJc w:val="left"/>
      <w:pPr>
        <w:ind w:left="1080" w:hanging="360"/>
      </w:pPr>
    </w:lvl>
    <w:lvl w:ilvl="4">
      <w:start w:val="1"/>
      <w:numFmt w:val="bullet"/>
      <w:lvlText w:val=""/>
      <w:lvlJc w:val="left"/>
      <w:pPr>
        <w:ind w:left="5412" w:hanging="1440"/>
      </w:pPr>
      <w:rPr>
        <w:rFonts w:ascii="Symbol" w:hAnsi="Symbol"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0" w15:restartNumberingAfterBreak="0">
    <w:nsid w:val="0E6D2965"/>
    <w:multiLevelType w:val="hybridMultilevel"/>
    <w:tmpl w:val="6414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026686"/>
    <w:multiLevelType w:val="hybridMultilevel"/>
    <w:tmpl w:val="D1F2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4344D0"/>
    <w:multiLevelType w:val="hybridMultilevel"/>
    <w:tmpl w:val="A08CC8BA"/>
    <w:lvl w:ilvl="0" w:tplc="09A66DD2">
      <w:numFmt w:val="bullet"/>
      <w:lvlText w:val=""/>
      <w:lvlJc w:val="left"/>
      <w:pPr>
        <w:ind w:left="360" w:hanging="360"/>
      </w:pPr>
      <w:rPr>
        <w:rFonts w:ascii="Symbol" w:eastAsia="Calibr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3BB1341"/>
    <w:multiLevelType w:val="hybridMultilevel"/>
    <w:tmpl w:val="6750CA4E"/>
    <w:lvl w:ilvl="0" w:tplc="7B3E980A">
      <w:start w:val="1"/>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D45027"/>
    <w:multiLevelType w:val="multilevel"/>
    <w:tmpl w:val="6B56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410BE7"/>
    <w:multiLevelType w:val="hybridMultilevel"/>
    <w:tmpl w:val="C352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D20900"/>
    <w:multiLevelType w:val="multilevel"/>
    <w:tmpl w:val="D2C0A9D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1130C19"/>
    <w:multiLevelType w:val="multilevel"/>
    <w:tmpl w:val="775A17C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11E2241"/>
    <w:multiLevelType w:val="multilevel"/>
    <w:tmpl w:val="5F04B5DE"/>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rPr>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251D0A73"/>
    <w:multiLevelType w:val="multilevel"/>
    <w:tmpl w:val="3BF4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7A2780"/>
    <w:multiLevelType w:val="hybridMultilevel"/>
    <w:tmpl w:val="14B85DC8"/>
    <w:lvl w:ilvl="0" w:tplc="953CB4E4">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D560E1"/>
    <w:multiLevelType w:val="hybridMultilevel"/>
    <w:tmpl w:val="17C66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B10801"/>
    <w:multiLevelType w:val="multilevel"/>
    <w:tmpl w:val="6C9C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051CEE"/>
    <w:multiLevelType w:val="hybridMultilevel"/>
    <w:tmpl w:val="85E40BD6"/>
    <w:lvl w:ilvl="0" w:tplc="F9386F54">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2A108F7"/>
    <w:multiLevelType w:val="hybridMultilevel"/>
    <w:tmpl w:val="13FC0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2DA2205"/>
    <w:multiLevelType w:val="hybridMultilevel"/>
    <w:tmpl w:val="C866AE6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345C7521"/>
    <w:multiLevelType w:val="hybridMultilevel"/>
    <w:tmpl w:val="58120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64A0370"/>
    <w:multiLevelType w:val="multilevel"/>
    <w:tmpl w:val="310E313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78B0A7F"/>
    <w:multiLevelType w:val="hybridMultilevel"/>
    <w:tmpl w:val="B288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807BFB"/>
    <w:multiLevelType w:val="hybridMultilevel"/>
    <w:tmpl w:val="52D658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CFC56F7"/>
    <w:multiLevelType w:val="hybridMultilevel"/>
    <w:tmpl w:val="032E644A"/>
    <w:lvl w:ilvl="0" w:tplc="953CB4E4">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C836B8"/>
    <w:multiLevelType w:val="hybridMultilevel"/>
    <w:tmpl w:val="2424E892"/>
    <w:lvl w:ilvl="0" w:tplc="AE8CE6A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1EC2E23"/>
    <w:multiLevelType w:val="hybridMultilevel"/>
    <w:tmpl w:val="41920044"/>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449D6C50"/>
    <w:multiLevelType w:val="multilevel"/>
    <w:tmpl w:val="540E1AD6"/>
    <w:lvl w:ilvl="0">
      <w:start w:val="1"/>
      <w:numFmt w:val="decimal"/>
      <w:lvlText w:val="%1."/>
      <w:lvlJc w:val="left"/>
      <w:pPr>
        <w:ind w:left="360" w:hanging="360"/>
      </w:pPr>
      <w:rPr>
        <w:rFonts w:hint="default"/>
        <w:b/>
        <w:bCs/>
        <w:i w:val="0"/>
        <w:iCs/>
        <w:color w:val="auto"/>
        <w:sz w:val="22"/>
      </w:rPr>
    </w:lvl>
    <w:lvl w:ilvl="1">
      <w:start w:val="1"/>
      <w:numFmt w:val="decimal"/>
      <w:lvlText w:val="%1.%2."/>
      <w:lvlJc w:val="left"/>
      <w:pPr>
        <w:ind w:left="114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5D634F"/>
    <w:multiLevelType w:val="hybridMultilevel"/>
    <w:tmpl w:val="D8D88C8A"/>
    <w:lvl w:ilvl="0" w:tplc="572247D2">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5" w15:restartNumberingAfterBreak="0">
    <w:nsid w:val="4CAD5B0C"/>
    <w:multiLevelType w:val="hybridMultilevel"/>
    <w:tmpl w:val="89B69022"/>
    <w:lvl w:ilvl="0" w:tplc="F0F23D00">
      <w:start w:val="1"/>
      <w:numFmt w:val="lowerRoman"/>
      <w:lvlText w:val="%1)"/>
      <w:lvlJc w:val="left"/>
      <w:pPr>
        <w:ind w:left="1026" w:hanging="72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36" w15:restartNumberingAfterBreak="0">
    <w:nsid w:val="4E5A1262"/>
    <w:multiLevelType w:val="hybridMultilevel"/>
    <w:tmpl w:val="54F0E9A0"/>
    <w:lvl w:ilvl="0" w:tplc="290297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E8B61C5"/>
    <w:multiLevelType w:val="hybridMultilevel"/>
    <w:tmpl w:val="1FFA0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014AA1"/>
    <w:multiLevelType w:val="hybridMultilevel"/>
    <w:tmpl w:val="7910BF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71C0FA0"/>
    <w:multiLevelType w:val="hybridMultilevel"/>
    <w:tmpl w:val="A1FCB0B2"/>
    <w:lvl w:ilvl="0" w:tplc="2A08D1B6">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9D5120D"/>
    <w:multiLevelType w:val="hybridMultilevel"/>
    <w:tmpl w:val="4E7C7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B465FA"/>
    <w:multiLevelType w:val="hybridMultilevel"/>
    <w:tmpl w:val="F41458F0"/>
    <w:lvl w:ilvl="0" w:tplc="69461662">
      <w:start w:val="1"/>
      <w:numFmt w:val="bullet"/>
      <w:lvlText w:val="•"/>
      <w:lvlJc w:val="left"/>
      <w:pPr>
        <w:tabs>
          <w:tab w:val="num" w:pos="720"/>
        </w:tabs>
        <w:ind w:left="720" w:hanging="360"/>
      </w:pPr>
      <w:rPr>
        <w:rFonts w:ascii="Arial" w:hAnsi="Arial" w:hint="default"/>
      </w:rPr>
    </w:lvl>
    <w:lvl w:ilvl="1" w:tplc="1284ACDC" w:tentative="1">
      <w:start w:val="1"/>
      <w:numFmt w:val="bullet"/>
      <w:lvlText w:val="•"/>
      <w:lvlJc w:val="left"/>
      <w:pPr>
        <w:tabs>
          <w:tab w:val="num" w:pos="1440"/>
        </w:tabs>
        <w:ind w:left="1440" w:hanging="360"/>
      </w:pPr>
      <w:rPr>
        <w:rFonts w:ascii="Arial" w:hAnsi="Arial" w:hint="default"/>
      </w:rPr>
    </w:lvl>
    <w:lvl w:ilvl="2" w:tplc="1332BE66" w:tentative="1">
      <w:start w:val="1"/>
      <w:numFmt w:val="bullet"/>
      <w:lvlText w:val="•"/>
      <w:lvlJc w:val="left"/>
      <w:pPr>
        <w:tabs>
          <w:tab w:val="num" w:pos="2160"/>
        </w:tabs>
        <w:ind w:left="2160" w:hanging="360"/>
      </w:pPr>
      <w:rPr>
        <w:rFonts w:ascii="Arial" w:hAnsi="Arial" w:hint="default"/>
      </w:rPr>
    </w:lvl>
    <w:lvl w:ilvl="3" w:tplc="CFD6DB44" w:tentative="1">
      <w:start w:val="1"/>
      <w:numFmt w:val="bullet"/>
      <w:lvlText w:val="•"/>
      <w:lvlJc w:val="left"/>
      <w:pPr>
        <w:tabs>
          <w:tab w:val="num" w:pos="2880"/>
        </w:tabs>
        <w:ind w:left="2880" w:hanging="360"/>
      </w:pPr>
      <w:rPr>
        <w:rFonts w:ascii="Arial" w:hAnsi="Arial" w:hint="default"/>
      </w:rPr>
    </w:lvl>
    <w:lvl w:ilvl="4" w:tplc="3B325866" w:tentative="1">
      <w:start w:val="1"/>
      <w:numFmt w:val="bullet"/>
      <w:lvlText w:val="•"/>
      <w:lvlJc w:val="left"/>
      <w:pPr>
        <w:tabs>
          <w:tab w:val="num" w:pos="3600"/>
        </w:tabs>
        <w:ind w:left="3600" w:hanging="360"/>
      </w:pPr>
      <w:rPr>
        <w:rFonts w:ascii="Arial" w:hAnsi="Arial" w:hint="default"/>
      </w:rPr>
    </w:lvl>
    <w:lvl w:ilvl="5" w:tplc="CDA4C308" w:tentative="1">
      <w:start w:val="1"/>
      <w:numFmt w:val="bullet"/>
      <w:lvlText w:val="•"/>
      <w:lvlJc w:val="left"/>
      <w:pPr>
        <w:tabs>
          <w:tab w:val="num" w:pos="4320"/>
        </w:tabs>
        <w:ind w:left="4320" w:hanging="360"/>
      </w:pPr>
      <w:rPr>
        <w:rFonts w:ascii="Arial" w:hAnsi="Arial" w:hint="default"/>
      </w:rPr>
    </w:lvl>
    <w:lvl w:ilvl="6" w:tplc="930A4C24" w:tentative="1">
      <w:start w:val="1"/>
      <w:numFmt w:val="bullet"/>
      <w:lvlText w:val="•"/>
      <w:lvlJc w:val="left"/>
      <w:pPr>
        <w:tabs>
          <w:tab w:val="num" w:pos="5040"/>
        </w:tabs>
        <w:ind w:left="5040" w:hanging="360"/>
      </w:pPr>
      <w:rPr>
        <w:rFonts w:ascii="Arial" w:hAnsi="Arial" w:hint="default"/>
      </w:rPr>
    </w:lvl>
    <w:lvl w:ilvl="7" w:tplc="60D8DB0E" w:tentative="1">
      <w:start w:val="1"/>
      <w:numFmt w:val="bullet"/>
      <w:lvlText w:val="•"/>
      <w:lvlJc w:val="left"/>
      <w:pPr>
        <w:tabs>
          <w:tab w:val="num" w:pos="5760"/>
        </w:tabs>
        <w:ind w:left="5760" w:hanging="360"/>
      </w:pPr>
      <w:rPr>
        <w:rFonts w:ascii="Arial" w:hAnsi="Arial" w:hint="default"/>
      </w:rPr>
    </w:lvl>
    <w:lvl w:ilvl="8" w:tplc="3A32FAE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FA62FE3"/>
    <w:multiLevelType w:val="hybridMultilevel"/>
    <w:tmpl w:val="BEFE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CB6793"/>
    <w:multiLevelType w:val="hybridMultilevel"/>
    <w:tmpl w:val="6718A3E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30E680F"/>
    <w:multiLevelType w:val="multilevel"/>
    <w:tmpl w:val="ABDC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20231A"/>
    <w:multiLevelType w:val="hybridMultilevel"/>
    <w:tmpl w:val="52FA97F6"/>
    <w:lvl w:ilvl="0" w:tplc="1668F92A">
      <w:numFmt w:val="bullet"/>
      <w:lvlText w:val=""/>
      <w:lvlJc w:val="left"/>
      <w:pPr>
        <w:ind w:left="384" w:hanging="360"/>
      </w:pPr>
      <w:rPr>
        <w:rFonts w:ascii="Symbol" w:eastAsia="Calibri" w:hAnsi="Symbol" w:cs="Arial" w:hint="default"/>
      </w:rPr>
    </w:lvl>
    <w:lvl w:ilvl="1" w:tplc="08090003" w:tentative="1">
      <w:start w:val="1"/>
      <w:numFmt w:val="bullet"/>
      <w:lvlText w:val="o"/>
      <w:lvlJc w:val="left"/>
      <w:pPr>
        <w:ind w:left="1104" w:hanging="360"/>
      </w:pPr>
      <w:rPr>
        <w:rFonts w:ascii="Courier New" w:hAnsi="Courier New" w:cs="Courier New" w:hint="default"/>
      </w:rPr>
    </w:lvl>
    <w:lvl w:ilvl="2" w:tplc="08090005" w:tentative="1">
      <w:start w:val="1"/>
      <w:numFmt w:val="bullet"/>
      <w:lvlText w:val=""/>
      <w:lvlJc w:val="left"/>
      <w:pPr>
        <w:ind w:left="1824" w:hanging="360"/>
      </w:pPr>
      <w:rPr>
        <w:rFonts w:ascii="Wingdings" w:hAnsi="Wingdings" w:hint="default"/>
      </w:rPr>
    </w:lvl>
    <w:lvl w:ilvl="3" w:tplc="08090001" w:tentative="1">
      <w:start w:val="1"/>
      <w:numFmt w:val="bullet"/>
      <w:lvlText w:val=""/>
      <w:lvlJc w:val="left"/>
      <w:pPr>
        <w:ind w:left="2544" w:hanging="360"/>
      </w:pPr>
      <w:rPr>
        <w:rFonts w:ascii="Symbol" w:hAnsi="Symbol" w:hint="default"/>
      </w:rPr>
    </w:lvl>
    <w:lvl w:ilvl="4" w:tplc="08090003" w:tentative="1">
      <w:start w:val="1"/>
      <w:numFmt w:val="bullet"/>
      <w:lvlText w:val="o"/>
      <w:lvlJc w:val="left"/>
      <w:pPr>
        <w:ind w:left="3264" w:hanging="360"/>
      </w:pPr>
      <w:rPr>
        <w:rFonts w:ascii="Courier New" w:hAnsi="Courier New" w:cs="Courier New" w:hint="default"/>
      </w:rPr>
    </w:lvl>
    <w:lvl w:ilvl="5" w:tplc="08090005" w:tentative="1">
      <w:start w:val="1"/>
      <w:numFmt w:val="bullet"/>
      <w:lvlText w:val=""/>
      <w:lvlJc w:val="left"/>
      <w:pPr>
        <w:ind w:left="3984" w:hanging="360"/>
      </w:pPr>
      <w:rPr>
        <w:rFonts w:ascii="Wingdings" w:hAnsi="Wingdings" w:hint="default"/>
      </w:rPr>
    </w:lvl>
    <w:lvl w:ilvl="6" w:tplc="08090001" w:tentative="1">
      <w:start w:val="1"/>
      <w:numFmt w:val="bullet"/>
      <w:lvlText w:val=""/>
      <w:lvlJc w:val="left"/>
      <w:pPr>
        <w:ind w:left="4704" w:hanging="360"/>
      </w:pPr>
      <w:rPr>
        <w:rFonts w:ascii="Symbol" w:hAnsi="Symbol" w:hint="default"/>
      </w:rPr>
    </w:lvl>
    <w:lvl w:ilvl="7" w:tplc="08090003" w:tentative="1">
      <w:start w:val="1"/>
      <w:numFmt w:val="bullet"/>
      <w:lvlText w:val="o"/>
      <w:lvlJc w:val="left"/>
      <w:pPr>
        <w:ind w:left="5424" w:hanging="360"/>
      </w:pPr>
      <w:rPr>
        <w:rFonts w:ascii="Courier New" w:hAnsi="Courier New" w:cs="Courier New" w:hint="default"/>
      </w:rPr>
    </w:lvl>
    <w:lvl w:ilvl="8" w:tplc="08090005" w:tentative="1">
      <w:start w:val="1"/>
      <w:numFmt w:val="bullet"/>
      <w:lvlText w:val=""/>
      <w:lvlJc w:val="left"/>
      <w:pPr>
        <w:ind w:left="6144" w:hanging="360"/>
      </w:pPr>
      <w:rPr>
        <w:rFonts w:ascii="Wingdings" w:hAnsi="Wingdings" w:hint="default"/>
      </w:rPr>
    </w:lvl>
  </w:abstractNum>
  <w:abstractNum w:abstractNumId="46" w15:restartNumberingAfterBreak="0">
    <w:nsid w:val="759D4754"/>
    <w:multiLevelType w:val="hybridMultilevel"/>
    <w:tmpl w:val="6472C922"/>
    <w:lvl w:ilvl="0" w:tplc="882464D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F327F5"/>
    <w:multiLevelType w:val="hybridMultilevel"/>
    <w:tmpl w:val="33B62DD8"/>
    <w:lvl w:ilvl="0" w:tplc="1EB456DC">
      <w:start w:val="1"/>
      <w:numFmt w:val="bullet"/>
      <w:lvlText w:val="•"/>
      <w:lvlJc w:val="left"/>
      <w:pPr>
        <w:tabs>
          <w:tab w:val="num" w:pos="720"/>
        </w:tabs>
        <w:ind w:left="720" w:hanging="360"/>
      </w:pPr>
      <w:rPr>
        <w:rFonts w:ascii="Arial" w:hAnsi="Arial" w:hint="default"/>
      </w:rPr>
    </w:lvl>
    <w:lvl w:ilvl="1" w:tplc="ADD415B0" w:tentative="1">
      <w:start w:val="1"/>
      <w:numFmt w:val="bullet"/>
      <w:lvlText w:val="•"/>
      <w:lvlJc w:val="left"/>
      <w:pPr>
        <w:tabs>
          <w:tab w:val="num" w:pos="1440"/>
        </w:tabs>
        <w:ind w:left="1440" w:hanging="360"/>
      </w:pPr>
      <w:rPr>
        <w:rFonts w:ascii="Arial" w:hAnsi="Arial" w:hint="default"/>
      </w:rPr>
    </w:lvl>
    <w:lvl w:ilvl="2" w:tplc="504CDAE0" w:tentative="1">
      <w:start w:val="1"/>
      <w:numFmt w:val="bullet"/>
      <w:lvlText w:val="•"/>
      <w:lvlJc w:val="left"/>
      <w:pPr>
        <w:tabs>
          <w:tab w:val="num" w:pos="2160"/>
        </w:tabs>
        <w:ind w:left="2160" w:hanging="360"/>
      </w:pPr>
      <w:rPr>
        <w:rFonts w:ascii="Arial" w:hAnsi="Arial" w:hint="default"/>
      </w:rPr>
    </w:lvl>
    <w:lvl w:ilvl="3" w:tplc="621C5DFC" w:tentative="1">
      <w:start w:val="1"/>
      <w:numFmt w:val="bullet"/>
      <w:lvlText w:val="•"/>
      <w:lvlJc w:val="left"/>
      <w:pPr>
        <w:tabs>
          <w:tab w:val="num" w:pos="2880"/>
        </w:tabs>
        <w:ind w:left="2880" w:hanging="360"/>
      </w:pPr>
      <w:rPr>
        <w:rFonts w:ascii="Arial" w:hAnsi="Arial" w:hint="default"/>
      </w:rPr>
    </w:lvl>
    <w:lvl w:ilvl="4" w:tplc="12CC804C" w:tentative="1">
      <w:start w:val="1"/>
      <w:numFmt w:val="bullet"/>
      <w:lvlText w:val="•"/>
      <w:lvlJc w:val="left"/>
      <w:pPr>
        <w:tabs>
          <w:tab w:val="num" w:pos="3600"/>
        </w:tabs>
        <w:ind w:left="3600" w:hanging="360"/>
      </w:pPr>
      <w:rPr>
        <w:rFonts w:ascii="Arial" w:hAnsi="Arial" w:hint="default"/>
      </w:rPr>
    </w:lvl>
    <w:lvl w:ilvl="5" w:tplc="8A1AABDE" w:tentative="1">
      <w:start w:val="1"/>
      <w:numFmt w:val="bullet"/>
      <w:lvlText w:val="•"/>
      <w:lvlJc w:val="left"/>
      <w:pPr>
        <w:tabs>
          <w:tab w:val="num" w:pos="4320"/>
        </w:tabs>
        <w:ind w:left="4320" w:hanging="360"/>
      </w:pPr>
      <w:rPr>
        <w:rFonts w:ascii="Arial" w:hAnsi="Arial" w:hint="default"/>
      </w:rPr>
    </w:lvl>
    <w:lvl w:ilvl="6" w:tplc="1388BF34" w:tentative="1">
      <w:start w:val="1"/>
      <w:numFmt w:val="bullet"/>
      <w:lvlText w:val="•"/>
      <w:lvlJc w:val="left"/>
      <w:pPr>
        <w:tabs>
          <w:tab w:val="num" w:pos="5040"/>
        </w:tabs>
        <w:ind w:left="5040" w:hanging="360"/>
      </w:pPr>
      <w:rPr>
        <w:rFonts w:ascii="Arial" w:hAnsi="Arial" w:hint="default"/>
      </w:rPr>
    </w:lvl>
    <w:lvl w:ilvl="7" w:tplc="E7BEF4C8" w:tentative="1">
      <w:start w:val="1"/>
      <w:numFmt w:val="bullet"/>
      <w:lvlText w:val="•"/>
      <w:lvlJc w:val="left"/>
      <w:pPr>
        <w:tabs>
          <w:tab w:val="num" w:pos="5760"/>
        </w:tabs>
        <w:ind w:left="5760" w:hanging="360"/>
      </w:pPr>
      <w:rPr>
        <w:rFonts w:ascii="Arial" w:hAnsi="Arial" w:hint="default"/>
      </w:rPr>
    </w:lvl>
    <w:lvl w:ilvl="8" w:tplc="46DCD986"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70C6931"/>
    <w:multiLevelType w:val="multilevel"/>
    <w:tmpl w:val="743EF41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778D3044"/>
    <w:multiLevelType w:val="hybridMultilevel"/>
    <w:tmpl w:val="3B8833CC"/>
    <w:lvl w:ilvl="0" w:tplc="D4067B36">
      <w:start w:val="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0" w15:restartNumberingAfterBreak="0">
    <w:nsid w:val="78CA38CD"/>
    <w:multiLevelType w:val="multilevel"/>
    <w:tmpl w:val="824C08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C7B5EE1"/>
    <w:multiLevelType w:val="hybridMultilevel"/>
    <w:tmpl w:val="7A42B2D2"/>
    <w:lvl w:ilvl="0" w:tplc="FB7671E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FA24F3E"/>
    <w:multiLevelType w:val="hybridMultilevel"/>
    <w:tmpl w:val="2350FF3E"/>
    <w:lvl w:ilvl="0" w:tplc="6C6C0D4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8666477">
    <w:abstractNumId w:val="33"/>
  </w:num>
  <w:num w:numId="2" w16cid:durableId="882718920">
    <w:abstractNumId w:val="3"/>
  </w:num>
  <w:num w:numId="3" w16cid:durableId="69666238">
    <w:abstractNumId w:val="0"/>
  </w:num>
  <w:num w:numId="4" w16cid:durableId="86193173">
    <w:abstractNumId w:val="21"/>
  </w:num>
  <w:num w:numId="5" w16cid:durableId="1161777815">
    <w:abstractNumId w:val="26"/>
  </w:num>
  <w:num w:numId="6" w16cid:durableId="711077932">
    <w:abstractNumId w:val="42"/>
  </w:num>
  <w:num w:numId="7" w16cid:durableId="2036148843">
    <w:abstractNumId w:val="31"/>
  </w:num>
  <w:num w:numId="8" w16cid:durableId="1568686436">
    <w:abstractNumId w:val="1"/>
  </w:num>
  <w:num w:numId="9" w16cid:durableId="1166673119">
    <w:abstractNumId w:val="36"/>
  </w:num>
  <w:num w:numId="10" w16cid:durableId="1232231754">
    <w:abstractNumId w:val="31"/>
  </w:num>
  <w:num w:numId="11" w16cid:durableId="1231037960">
    <w:abstractNumId w:val="32"/>
  </w:num>
  <w:num w:numId="12" w16cid:durableId="1520700995">
    <w:abstractNumId w:val="43"/>
  </w:num>
  <w:num w:numId="13" w16cid:durableId="619072874">
    <w:abstractNumId w:val="15"/>
  </w:num>
  <w:num w:numId="14" w16cid:durableId="1758751888">
    <w:abstractNumId w:val="11"/>
  </w:num>
  <w:num w:numId="15" w16cid:durableId="391926158">
    <w:abstractNumId w:val="46"/>
  </w:num>
  <w:num w:numId="16" w16cid:durableId="1427574144">
    <w:abstractNumId w:val="10"/>
  </w:num>
  <w:num w:numId="17" w16cid:durableId="478308068">
    <w:abstractNumId w:val="51"/>
  </w:num>
  <w:num w:numId="18" w16cid:durableId="1115518096">
    <w:abstractNumId w:val="47"/>
  </w:num>
  <w:num w:numId="19" w16cid:durableId="9383777">
    <w:abstractNumId w:val="39"/>
  </w:num>
  <w:num w:numId="20" w16cid:durableId="983588317">
    <w:abstractNumId w:val="49"/>
  </w:num>
  <w:num w:numId="21" w16cid:durableId="16458176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8821284">
    <w:abstractNumId w:val="41"/>
  </w:num>
  <w:num w:numId="23" w16cid:durableId="1677413844">
    <w:abstractNumId w:val="7"/>
  </w:num>
  <w:num w:numId="24" w16cid:durableId="1590118209">
    <w:abstractNumId w:val="40"/>
  </w:num>
  <w:num w:numId="25" w16cid:durableId="773744511">
    <w:abstractNumId w:val="24"/>
  </w:num>
  <w:num w:numId="26" w16cid:durableId="560672065">
    <w:abstractNumId w:val="38"/>
  </w:num>
  <w:num w:numId="27" w16cid:durableId="637031707">
    <w:abstractNumId w:val="29"/>
  </w:num>
  <w:num w:numId="28" w16cid:durableId="1842961300">
    <w:abstractNumId w:val="17"/>
  </w:num>
  <w:num w:numId="29" w16cid:durableId="1722635454">
    <w:abstractNumId w:val="5"/>
  </w:num>
  <w:num w:numId="30" w16cid:durableId="493957154">
    <w:abstractNumId w:val="30"/>
  </w:num>
  <w:num w:numId="31" w16cid:durableId="375467818">
    <w:abstractNumId w:val="20"/>
  </w:num>
  <w:num w:numId="32" w16cid:durableId="1307585520">
    <w:abstractNumId w:val="25"/>
  </w:num>
  <w:num w:numId="33" w16cid:durableId="584916698">
    <w:abstractNumId w:val="8"/>
  </w:num>
  <w:num w:numId="34" w16cid:durableId="299464195">
    <w:abstractNumId w:val="50"/>
  </w:num>
  <w:num w:numId="35" w16cid:durableId="685644185">
    <w:abstractNumId w:val="28"/>
  </w:num>
  <w:num w:numId="36" w16cid:durableId="928387447">
    <w:abstractNumId w:val="52"/>
  </w:num>
  <w:num w:numId="37" w16cid:durableId="1960909713">
    <w:abstractNumId w:val="37"/>
  </w:num>
  <w:num w:numId="38" w16cid:durableId="938370717">
    <w:abstractNumId w:val="4"/>
  </w:num>
  <w:num w:numId="39" w16cid:durableId="513999839">
    <w:abstractNumId w:val="34"/>
  </w:num>
  <w:num w:numId="40" w16cid:durableId="2018193265">
    <w:abstractNumId w:val="23"/>
  </w:num>
  <w:num w:numId="41" w16cid:durableId="266742315">
    <w:abstractNumId w:val="35"/>
  </w:num>
  <w:num w:numId="42" w16cid:durableId="1831287803">
    <w:abstractNumId w:val="13"/>
  </w:num>
  <w:num w:numId="43" w16cid:durableId="1875773548">
    <w:abstractNumId w:val="1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07091593">
    <w:abstractNumId w:val="44"/>
  </w:num>
  <w:num w:numId="45" w16cid:durableId="900554125">
    <w:abstractNumId w:val="14"/>
  </w:num>
  <w:num w:numId="46" w16cid:durableId="612251247">
    <w:abstractNumId w:val="12"/>
  </w:num>
  <w:num w:numId="47" w16cid:durableId="1988633001">
    <w:abstractNumId w:val="45"/>
  </w:num>
  <w:num w:numId="48" w16cid:durableId="945309354">
    <w:abstractNumId w:val="22"/>
  </w:num>
  <w:num w:numId="49" w16cid:durableId="1919243294">
    <w:abstractNumId w:val="19"/>
  </w:num>
  <w:num w:numId="50" w16cid:durableId="1746607802">
    <w:abstractNumId w:val="6"/>
  </w:num>
  <w:num w:numId="51" w16cid:durableId="267665426">
    <w:abstractNumId w:val="16"/>
  </w:num>
  <w:num w:numId="52" w16cid:durableId="1549298837">
    <w:abstractNumId w:val="2"/>
  </w:num>
  <w:num w:numId="53" w16cid:durableId="376976122">
    <w:abstractNumId w:val="27"/>
  </w:num>
  <w:num w:numId="54" w16cid:durableId="854533884">
    <w:abstractNumId w:val="48"/>
  </w:num>
  <w:num w:numId="55" w16cid:durableId="176845502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9F"/>
    <w:rsid w:val="00000041"/>
    <w:rsid w:val="000054CA"/>
    <w:rsid w:val="00007950"/>
    <w:rsid w:val="000102CB"/>
    <w:rsid w:val="00010C37"/>
    <w:rsid w:val="000126CA"/>
    <w:rsid w:val="00026704"/>
    <w:rsid w:val="00031E57"/>
    <w:rsid w:val="00036606"/>
    <w:rsid w:val="00037CC5"/>
    <w:rsid w:val="00043155"/>
    <w:rsid w:val="00045447"/>
    <w:rsid w:val="000465E3"/>
    <w:rsid w:val="00056A00"/>
    <w:rsid w:val="000570F0"/>
    <w:rsid w:val="000601A8"/>
    <w:rsid w:val="0006137D"/>
    <w:rsid w:val="00061879"/>
    <w:rsid w:val="00066341"/>
    <w:rsid w:val="0007102C"/>
    <w:rsid w:val="00077713"/>
    <w:rsid w:val="00080753"/>
    <w:rsid w:val="00080ED6"/>
    <w:rsid w:val="00085A81"/>
    <w:rsid w:val="00090544"/>
    <w:rsid w:val="00090582"/>
    <w:rsid w:val="00093125"/>
    <w:rsid w:val="00095494"/>
    <w:rsid w:val="000A2C91"/>
    <w:rsid w:val="000A3FC6"/>
    <w:rsid w:val="000A4F34"/>
    <w:rsid w:val="000A54E9"/>
    <w:rsid w:val="000A61D4"/>
    <w:rsid w:val="000A6313"/>
    <w:rsid w:val="000A7B45"/>
    <w:rsid w:val="000B082B"/>
    <w:rsid w:val="000B6058"/>
    <w:rsid w:val="000B7B78"/>
    <w:rsid w:val="000C2459"/>
    <w:rsid w:val="000C3DF7"/>
    <w:rsid w:val="000C4520"/>
    <w:rsid w:val="000C4DA4"/>
    <w:rsid w:val="000C6170"/>
    <w:rsid w:val="000D06ED"/>
    <w:rsid w:val="000D2F25"/>
    <w:rsid w:val="000D56CB"/>
    <w:rsid w:val="000D64A5"/>
    <w:rsid w:val="000D7FCF"/>
    <w:rsid w:val="000E1B8A"/>
    <w:rsid w:val="000E22E1"/>
    <w:rsid w:val="000E4B82"/>
    <w:rsid w:val="000E54A7"/>
    <w:rsid w:val="000E5701"/>
    <w:rsid w:val="000E6CE5"/>
    <w:rsid w:val="000F00F0"/>
    <w:rsid w:val="000F681C"/>
    <w:rsid w:val="000F7679"/>
    <w:rsid w:val="000F7C97"/>
    <w:rsid w:val="00101B38"/>
    <w:rsid w:val="001034F6"/>
    <w:rsid w:val="001049D6"/>
    <w:rsid w:val="0010586B"/>
    <w:rsid w:val="0010672E"/>
    <w:rsid w:val="00106EA3"/>
    <w:rsid w:val="00107138"/>
    <w:rsid w:val="001114EC"/>
    <w:rsid w:val="00111C42"/>
    <w:rsid w:val="00113CCC"/>
    <w:rsid w:val="00117908"/>
    <w:rsid w:val="00122DFC"/>
    <w:rsid w:val="00123F34"/>
    <w:rsid w:val="00131ADC"/>
    <w:rsid w:val="00133A04"/>
    <w:rsid w:val="0013638F"/>
    <w:rsid w:val="00137102"/>
    <w:rsid w:val="00137330"/>
    <w:rsid w:val="00137DBB"/>
    <w:rsid w:val="00140968"/>
    <w:rsid w:val="00157BD5"/>
    <w:rsid w:val="00163D96"/>
    <w:rsid w:val="00165BC4"/>
    <w:rsid w:val="00165FAE"/>
    <w:rsid w:val="00167407"/>
    <w:rsid w:val="00174D18"/>
    <w:rsid w:val="001756F8"/>
    <w:rsid w:val="001774D9"/>
    <w:rsid w:val="00180BE7"/>
    <w:rsid w:val="001811BF"/>
    <w:rsid w:val="001814E6"/>
    <w:rsid w:val="00186878"/>
    <w:rsid w:val="0019179F"/>
    <w:rsid w:val="001927F7"/>
    <w:rsid w:val="00192912"/>
    <w:rsid w:val="0019610F"/>
    <w:rsid w:val="00196845"/>
    <w:rsid w:val="001A0E4C"/>
    <w:rsid w:val="001A2CCA"/>
    <w:rsid w:val="001A2FC7"/>
    <w:rsid w:val="001A3CFB"/>
    <w:rsid w:val="001A441A"/>
    <w:rsid w:val="001B1EF2"/>
    <w:rsid w:val="001B207D"/>
    <w:rsid w:val="001B25C2"/>
    <w:rsid w:val="001B283E"/>
    <w:rsid w:val="001B57D4"/>
    <w:rsid w:val="001C09DB"/>
    <w:rsid w:val="001C1E14"/>
    <w:rsid w:val="001C2335"/>
    <w:rsid w:val="001C2543"/>
    <w:rsid w:val="001C38E1"/>
    <w:rsid w:val="001C6F52"/>
    <w:rsid w:val="001C786C"/>
    <w:rsid w:val="001E36F4"/>
    <w:rsid w:val="001E6526"/>
    <w:rsid w:val="001E780C"/>
    <w:rsid w:val="001F17C0"/>
    <w:rsid w:val="001F297A"/>
    <w:rsid w:val="001F3B94"/>
    <w:rsid w:val="001F5BC1"/>
    <w:rsid w:val="001F622A"/>
    <w:rsid w:val="001F677C"/>
    <w:rsid w:val="002001E7"/>
    <w:rsid w:val="00202518"/>
    <w:rsid w:val="00204AC7"/>
    <w:rsid w:val="00206B76"/>
    <w:rsid w:val="00207AB6"/>
    <w:rsid w:val="00211B1F"/>
    <w:rsid w:val="0021269C"/>
    <w:rsid w:val="00213035"/>
    <w:rsid w:val="00213DF2"/>
    <w:rsid w:val="0021698E"/>
    <w:rsid w:val="00216A97"/>
    <w:rsid w:val="002170BA"/>
    <w:rsid w:val="00221680"/>
    <w:rsid w:val="00222D7C"/>
    <w:rsid w:val="002258B0"/>
    <w:rsid w:val="00226C9F"/>
    <w:rsid w:val="00231224"/>
    <w:rsid w:val="00232371"/>
    <w:rsid w:val="00235E46"/>
    <w:rsid w:val="00237975"/>
    <w:rsid w:val="00240D1E"/>
    <w:rsid w:val="002415F0"/>
    <w:rsid w:val="002422C3"/>
    <w:rsid w:val="00242F80"/>
    <w:rsid w:val="0024399F"/>
    <w:rsid w:val="002525D8"/>
    <w:rsid w:val="00254502"/>
    <w:rsid w:val="0025569E"/>
    <w:rsid w:val="0025572F"/>
    <w:rsid w:val="00255925"/>
    <w:rsid w:val="00256BE8"/>
    <w:rsid w:val="00263DCD"/>
    <w:rsid w:val="00264D9F"/>
    <w:rsid w:val="00265DE9"/>
    <w:rsid w:val="002661F9"/>
    <w:rsid w:val="00270E1F"/>
    <w:rsid w:val="002713CC"/>
    <w:rsid w:val="00273C37"/>
    <w:rsid w:val="00276B63"/>
    <w:rsid w:val="002773B3"/>
    <w:rsid w:val="0028776A"/>
    <w:rsid w:val="002942AF"/>
    <w:rsid w:val="00294DA5"/>
    <w:rsid w:val="0029694C"/>
    <w:rsid w:val="002A13D9"/>
    <w:rsid w:val="002A33AE"/>
    <w:rsid w:val="002A5816"/>
    <w:rsid w:val="002A7903"/>
    <w:rsid w:val="002B0514"/>
    <w:rsid w:val="002B0F1C"/>
    <w:rsid w:val="002B29A6"/>
    <w:rsid w:val="002B4676"/>
    <w:rsid w:val="002B6806"/>
    <w:rsid w:val="002B6F55"/>
    <w:rsid w:val="002B7229"/>
    <w:rsid w:val="002C33B8"/>
    <w:rsid w:val="002C49C1"/>
    <w:rsid w:val="002C6AC8"/>
    <w:rsid w:val="002D223A"/>
    <w:rsid w:val="002D22F3"/>
    <w:rsid w:val="002D2FBC"/>
    <w:rsid w:val="002D4BC5"/>
    <w:rsid w:val="002D7FCB"/>
    <w:rsid w:val="002E50F3"/>
    <w:rsid w:val="002E5D33"/>
    <w:rsid w:val="002E608D"/>
    <w:rsid w:val="002F489C"/>
    <w:rsid w:val="002F70DA"/>
    <w:rsid w:val="00301DC1"/>
    <w:rsid w:val="00303057"/>
    <w:rsid w:val="00304963"/>
    <w:rsid w:val="00310A09"/>
    <w:rsid w:val="00311D22"/>
    <w:rsid w:val="00314892"/>
    <w:rsid w:val="00315ACF"/>
    <w:rsid w:val="00316CC1"/>
    <w:rsid w:val="00326FBF"/>
    <w:rsid w:val="00330AB7"/>
    <w:rsid w:val="003312D3"/>
    <w:rsid w:val="003315EE"/>
    <w:rsid w:val="00331688"/>
    <w:rsid w:val="00333785"/>
    <w:rsid w:val="00335ADD"/>
    <w:rsid w:val="00335D6B"/>
    <w:rsid w:val="00336753"/>
    <w:rsid w:val="00340567"/>
    <w:rsid w:val="00341035"/>
    <w:rsid w:val="0034324D"/>
    <w:rsid w:val="0034489C"/>
    <w:rsid w:val="00345974"/>
    <w:rsid w:val="00350BEA"/>
    <w:rsid w:val="00353CC0"/>
    <w:rsid w:val="003541B7"/>
    <w:rsid w:val="00360FC3"/>
    <w:rsid w:val="00361C6C"/>
    <w:rsid w:val="00367114"/>
    <w:rsid w:val="00367524"/>
    <w:rsid w:val="003701AB"/>
    <w:rsid w:val="003728AB"/>
    <w:rsid w:val="003734A1"/>
    <w:rsid w:val="00373698"/>
    <w:rsid w:val="0037462C"/>
    <w:rsid w:val="003763D9"/>
    <w:rsid w:val="0037732B"/>
    <w:rsid w:val="00380FA9"/>
    <w:rsid w:val="00381FC0"/>
    <w:rsid w:val="0038248C"/>
    <w:rsid w:val="00383509"/>
    <w:rsid w:val="0038399D"/>
    <w:rsid w:val="00386180"/>
    <w:rsid w:val="00390986"/>
    <w:rsid w:val="00390F40"/>
    <w:rsid w:val="00393342"/>
    <w:rsid w:val="00394E7E"/>
    <w:rsid w:val="003A14A9"/>
    <w:rsid w:val="003A1818"/>
    <w:rsid w:val="003A66C4"/>
    <w:rsid w:val="003B2F18"/>
    <w:rsid w:val="003B3DCD"/>
    <w:rsid w:val="003B6637"/>
    <w:rsid w:val="003C01F4"/>
    <w:rsid w:val="003C03BD"/>
    <w:rsid w:val="003C0A97"/>
    <w:rsid w:val="003C1557"/>
    <w:rsid w:val="003C1D6F"/>
    <w:rsid w:val="003C3AA0"/>
    <w:rsid w:val="003C449C"/>
    <w:rsid w:val="003C5AB0"/>
    <w:rsid w:val="003D0C8E"/>
    <w:rsid w:val="003D11C8"/>
    <w:rsid w:val="003D47EE"/>
    <w:rsid w:val="003D60C2"/>
    <w:rsid w:val="003D63F9"/>
    <w:rsid w:val="003E2167"/>
    <w:rsid w:val="003E2C3A"/>
    <w:rsid w:val="003E517B"/>
    <w:rsid w:val="003E5954"/>
    <w:rsid w:val="003E5B87"/>
    <w:rsid w:val="003E5CF4"/>
    <w:rsid w:val="003E6115"/>
    <w:rsid w:val="003F0B5A"/>
    <w:rsid w:val="003F24C6"/>
    <w:rsid w:val="003F6485"/>
    <w:rsid w:val="003F71AA"/>
    <w:rsid w:val="003F7FBC"/>
    <w:rsid w:val="0040106D"/>
    <w:rsid w:val="00402A2A"/>
    <w:rsid w:val="00406F0A"/>
    <w:rsid w:val="00413983"/>
    <w:rsid w:val="004159D1"/>
    <w:rsid w:val="00417D0C"/>
    <w:rsid w:val="00427B0D"/>
    <w:rsid w:val="00427D2F"/>
    <w:rsid w:val="00427FF9"/>
    <w:rsid w:val="004307C4"/>
    <w:rsid w:val="00431C03"/>
    <w:rsid w:val="00432477"/>
    <w:rsid w:val="00435D82"/>
    <w:rsid w:val="00440CA7"/>
    <w:rsid w:val="00440CFB"/>
    <w:rsid w:val="0044116B"/>
    <w:rsid w:val="0044290F"/>
    <w:rsid w:val="004459B4"/>
    <w:rsid w:val="00445AFD"/>
    <w:rsid w:val="004476F4"/>
    <w:rsid w:val="004509E5"/>
    <w:rsid w:val="00451D86"/>
    <w:rsid w:val="00451ED3"/>
    <w:rsid w:val="004540C3"/>
    <w:rsid w:val="00456F5E"/>
    <w:rsid w:val="0046152F"/>
    <w:rsid w:val="00466298"/>
    <w:rsid w:val="00466779"/>
    <w:rsid w:val="0046792A"/>
    <w:rsid w:val="0047048A"/>
    <w:rsid w:val="00472B38"/>
    <w:rsid w:val="00472B97"/>
    <w:rsid w:val="00473510"/>
    <w:rsid w:val="00475BD4"/>
    <w:rsid w:val="004765EA"/>
    <w:rsid w:val="00476604"/>
    <w:rsid w:val="00476E2A"/>
    <w:rsid w:val="00477FFC"/>
    <w:rsid w:val="00481604"/>
    <w:rsid w:val="00482F5D"/>
    <w:rsid w:val="004839C0"/>
    <w:rsid w:val="00485613"/>
    <w:rsid w:val="0049270B"/>
    <w:rsid w:val="00493081"/>
    <w:rsid w:val="0049375E"/>
    <w:rsid w:val="00495D3B"/>
    <w:rsid w:val="00496397"/>
    <w:rsid w:val="00496429"/>
    <w:rsid w:val="004969A5"/>
    <w:rsid w:val="00496E7B"/>
    <w:rsid w:val="00497DAE"/>
    <w:rsid w:val="004A15A3"/>
    <w:rsid w:val="004A4AF8"/>
    <w:rsid w:val="004A4FEF"/>
    <w:rsid w:val="004A6F2B"/>
    <w:rsid w:val="004B078A"/>
    <w:rsid w:val="004B0CCF"/>
    <w:rsid w:val="004B33C3"/>
    <w:rsid w:val="004B51B1"/>
    <w:rsid w:val="004B6A05"/>
    <w:rsid w:val="004B75B7"/>
    <w:rsid w:val="004C16F5"/>
    <w:rsid w:val="004C2714"/>
    <w:rsid w:val="004C2764"/>
    <w:rsid w:val="004C7CF3"/>
    <w:rsid w:val="004D060E"/>
    <w:rsid w:val="004D0975"/>
    <w:rsid w:val="004D1644"/>
    <w:rsid w:val="004D527D"/>
    <w:rsid w:val="004D6E89"/>
    <w:rsid w:val="004F1273"/>
    <w:rsid w:val="004F190C"/>
    <w:rsid w:val="004F3385"/>
    <w:rsid w:val="00502323"/>
    <w:rsid w:val="0050413B"/>
    <w:rsid w:val="00504DDC"/>
    <w:rsid w:val="00505381"/>
    <w:rsid w:val="00505435"/>
    <w:rsid w:val="0051392E"/>
    <w:rsid w:val="00517CA0"/>
    <w:rsid w:val="00521267"/>
    <w:rsid w:val="00521467"/>
    <w:rsid w:val="00524FEE"/>
    <w:rsid w:val="005250EF"/>
    <w:rsid w:val="0052611C"/>
    <w:rsid w:val="0052764A"/>
    <w:rsid w:val="00540086"/>
    <w:rsid w:val="00541958"/>
    <w:rsid w:val="005423BA"/>
    <w:rsid w:val="00545E61"/>
    <w:rsid w:val="00547AFE"/>
    <w:rsid w:val="00555071"/>
    <w:rsid w:val="00556697"/>
    <w:rsid w:val="00556818"/>
    <w:rsid w:val="0056412C"/>
    <w:rsid w:val="00566A54"/>
    <w:rsid w:val="00566BDC"/>
    <w:rsid w:val="00580558"/>
    <w:rsid w:val="00582191"/>
    <w:rsid w:val="0059099C"/>
    <w:rsid w:val="005945DC"/>
    <w:rsid w:val="0059566F"/>
    <w:rsid w:val="00597A59"/>
    <w:rsid w:val="005A07E8"/>
    <w:rsid w:val="005A1266"/>
    <w:rsid w:val="005A3F90"/>
    <w:rsid w:val="005A56EA"/>
    <w:rsid w:val="005A5C6D"/>
    <w:rsid w:val="005A68D2"/>
    <w:rsid w:val="005A6CEB"/>
    <w:rsid w:val="005A70D2"/>
    <w:rsid w:val="005B4F7F"/>
    <w:rsid w:val="005C4DDD"/>
    <w:rsid w:val="005C6C78"/>
    <w:rsid w:val="005D2425"/>
    <w:rsid w:val="005D3300"/>
    <w:rsid w:val="005D3C56"/>
    <w:rsid w:val="005D4A2C"/>
    <w:rsid w:val="005D5DFE"/>
    <w:rsid w:val="005D650F"/>
    <w:rsid w:val="005D7B3D"/>
    <w:rsid w:val="005E2527"/>
    <w:rsid w:val="005E3370"/>
    <w:rsid w:val="005E4601"/>
    <w:rsid w:val="005E52ED"/>
    <w:rsid w:val="005E7F76"/>
    <w:rsid w:val="005F0061"/>
    <w:rsid w:val="005F3077"/>
    <w:rsid w:val="005F3B8B"/>
    <w:rsid w:val="006042DC"/>
    <w:rsid w:val="00604489"/>
    <w:rsid w:val="00604B27"/>
    <w:rsid w:val="00606936"/>
    <w:rsid w:val="006075E0"/>
    <w:rsid w:val="00612C45"/>
    <w:rsid w:val="0061348C"/>
    <w:rsid w:val="00614019"/>
    <w:rsid w:val="006160E2"/>
    <w:rsid w:val="00616F94"/>
    <w:rsid w:val="00620B51"/>
    <w:rsid w:val="00620C9B"/>
    <w:rsid w:val="0062189D"/>
    <w:rsid w:val="006219EE"/>
    <w:rsid w:val="00626AF5"/>
    <w:rsid w:val="0063018A"/>
    <w:rsid w:val="00632879"/>
    <w:rsid w:val="00632EF0"/>
    <w:rsid w:val="006333EB"/>
    <w:rsid w:val="0063382E"/>
    <w:rsid w:val="00634CC3"/>
    <w:rsid w:val="006353ED"/>
    <w:rsid w:val="006362B9"/>
    <w:rsid w:val="0063726D"/>
    <w:rsid w:val="006407D5"/>
    <w:rsid w:val="00641D26"/>
    <w:rsid w:val="00643BC7"/>
    <w:rsid w:val="00644C5E"/>
    <w:rsid w:val="00645388"/>
    <w:rsid w:val="00646FA9"/>
    <w:rsid w:val="006500B1"/>
    <w:rsid w:val="006552CE"/>
    <w:rsid w:val="00657A4C"/>
    <w:rsid w:val="0066077A"/>
    <w:rsid w:val="00663885"/>
    <w:rsid w:val="00664ED5"/>
    <w:rsid w:val="0066780B"/>
    <w:rsid w:val="00673435"/>
    <w:rsid w:val="00673EAA"/>
    <w:rsid w:val="00676B51"/>
    <w:rsid w:val="006819E0"/>
    <w:rsid w:val="0068235F"/>
    <w:rsid w:val="00682DB6"/>
    <w:rsid w:val="00683DB1"/>
    <w:rsid w:val="0068586D"/>
    <w:rsid w:val="006861D1"/>
    <w:rsid w:val="006864F2"/>
    <w:rsid w:val="00687523"/>
    <w:rsid w:val="00687BCE"/>
    <w:rsid w:val="00687E52"/>
    <w:rsid w:val="00691143"/>
    <w:rsid w:val="0069381D"/>
    <w:rsid w:val="00694560"/>
    <w:rsid w:val="006950D5"/>
    <w:rsid w:val="00696449"/>
    <w:rsid w:val="00696CD9"/>
    <w:rsid w:val="006B1503"/>
    <w:rsid w:val="006B20B1"/>
    <w:rsid w:val="006B5301"/>
    <w:rsid w:val="006C125A"/>
    <w:rsid w:val="006C16E6"/>
    <w:rsid w:val="006C1E7A"/>
    <w:rsid w:val="006C31DB"/>
    <w:rsid w:val="006C4178"/>
    <w:rsid w:val="006C4C28"/>
    <w:rsid w:val="006C6CAA"/>
    <w:rsid w:val="006C7A4C"/>
    <w:rsid w:val="006E0CCC"/>
    <w:rsid w:val="006E125E"/>
    <w:rsid w:val="006E1649"/>
    <w:rsid w:val="006E1820"/>
    <w:rsid w:val="006E2C77"/>
    <w:rsid w:val="006E610C"/>
    <w:rsid w:val="006E65AD"/>
    <w:rsid w:val="006F461A"/>
    <w:rsid w:val="006F51F1"/>
    <w:rsid w:val="006F6CD6"/>
    <w:rsid w:val="006F7291"/>
    <w:rsid w:val="007025AD"/>
    <w:rsid w:val="00702E0E"/>
    <w:rsid w:val="0070480A"/>
    <w:rsid w:val="0070622A"/>
    <w:rsid w:val="007109D4"/>
    <w:rsid w:val="00711CA5"/>
    <w:rsid w:val="00712683"/>
    <w:rsid w:val="00714138"/>
    <w:rsid w:val="00714236"/>
    <w:rsid w:val="007209EC"/>
    <w:rsid w:val="00722B9F"/>
    <w:rsid w:val="00723683"/>
    <w:rsid w:val="00723E94"/>
    <w:rsid w:val="00725E7E"/>
    <w:rsid w:val="00727BAA"/>
    <w:rsid w:val="0073165D"/>
    <w:rsid w:val="007316B3"/>
    <w:rsid w:val="00732A7A"/>
    <w:rsid w:val="00733E36"/>
    <w:rsid w:val="00734A43"/>
    <w:rsid w:val="0073561A"/>
    <w:rsid w:val="00745BB6"/>
    <w:rsid w:val="00746877"/>
    <w:rsid w:val="00750FD9"/>
    <w:rsid w:val="00752FC4"/>
    <w:rsid w:val="007537A6"/>
    <w:rsid w:val="00753C81"/>
    <w:rsid w:val="007554C1"/>
    <w:rsid w:val="00764500"/>
    <w:rsid w:val="007650BC"/>
    <w:rsid w:val="00767551"/>
    <w:rsid w:val="007724A2"/>
    <w:rsid w:val="007736DB"/>
    <w:rsid w:val="007745BC"/>
    <w:rsid w:val="00774CF5"/>
    <w:rsid w:val="00775734"/>
    <w:rsid w:val="0077684F"/>
    <w:rsid w:val="00780C56"/>
    <w:rsid w:val="00790385"/>
    <w:rsid w:val="00791DF2"/>
    <w:rsid w:val="00792F5E"/>
    <w:rsid w:val="00793B1D"/>
    <w:rsid w:val="00794CEB"/>
    <w:rsid w:val="00794DBA"/>
    <w:rsid w:val="007A2C43"/>
    <w:rsid w:val="007A3FFD"/>
    <w:rsid w:val="007A524A"/>
    <w:rsid w:val="007A7375"/>
    <w:rsid w:val="007B0DD7"/>
    <w:rsid w:val="007B15FD"/>
    <w:rsid w:val="007B27F1"/>
    <w:rsid w:val="007B2D4C"/>
    <w:rsid w:val="007B320B"/>
    <w:rsid w:val="007B5CB9"/>
    <w:rsid w:val="007B6BDD"/>
    <w:rsid w:val="007B7316"/>
    <w:rsid w:val="007B748F"/>
    <w:rsid w:val="007C42F1"/>
    <w:rsid w:val="007C5574"/>
    <w:rsid w:val="007C6F0E"/>
    <w:rsid w:val="007C773A"/>
    <w:rsid w:val="007C7835"/>
    <w:rsid w:val="007D38B7"/>
    <w:rsid w:val="007D3EA4"/>
    <w:rsid w:val="007D5A7F"/>
    <w:rsid w:val="007D5ED2"/>
    <w:rsid w:val="007D6D46"/>
    <w:rsid w:val="007D6E93"/>
    <w:rsid w:val="007E0F0A"/>
    <w:rsid w:val="007E1139"/>
    <w:rsid w:val="007E4543"/>
    <w:rsid w:val="007E5E79"/>
    <w:rsid w:val="007E630F"/>
    <w:rsid w:val="007E7D10"/>
    <w:rsid w:val="007F11E2"/>
    <w:rsid w:val="007F19A9"/>
    <w:rsid w:val="007F1F13"/>
    <w:rsid w:val="007F27A1"/>
    <w:rsid w:val="00800E7E"/>
    <w:rsid w:val="00801D37"/>
    <w:rsid w:val="008057DB"/>
    <w:rsid w:val="00806301"/>
    <w:rsid w:val="008104F6"/>
    <w:rsid w:val="008133A3"/>
    <w:rsid w:val="008142EE"/>
    <w:rsid w:val="00814C80"/>
    <w:rsid w:val="008161FC"/>
    <w:rsid w:val="008205C8"/>
    <w:rsid w:val="0082282E"/>
    <w:rsid w:val="008259EA"/>
    <w:rsid w:val="00826000"/>
    <w:rsid w:val="00826898"/>
    <w:rsid w:val="00827FDF"/>
    <w:rsid w:val="00832316"/>
    <w:rsid w:val="00840CC3"/>
    <w:rsid w:val="00843417"/>
    <w:rsid w:val="008507B4"/>
    <w:rsid w:val="0085174C"/>
    <w:rsid w:val="008517F7"/>
    <w:rsid w:val="00856A5A"/>
    <w:rsid w:val="00856D9A"/>
    <w:rsid w:val="00857751"/>
    <w:rsid w:val="008601C9"/>
    <w:rsid w:val="00862AFA"/>
    <w:rsid w:val="00863C4E"/>
    <w:rsid w:val="00864DEE"/>
    <w:rsid w:val="008704C0"/>
    <w:rsid w:val="0087141C"/>
    <w:rsid w:val="00877B11"/>
    <w:rsid w:val="00880E9F"/>
    <w:rsid w:val="00882A6F"/>
    <w:rsid w:val="008834B9"/>
    <w:rsid w:val="00883537"/>
    <w:rsid w:val="00884D3A"/>
    <w:rsid w:val="00887CD2"/>
    <w:rsid w:val="00890991"/>
    <w:rsid w:val="00891FBA"/>
    <w:rsid w:val="00892184"/>
    <w:rsid w:val="008921D9"/>
    <w:rsid w:val="00893A7E"/>
    <w:rsid w:val="008951B4"/>
    <w:rsid w:val="0089542D"/>
    <w:rsid w:val="00897723"/>
    <w:rsid w:val="008A27EF"/>
    <w:rsid w:val="008B098B"/>
    <w:rsid w:val="008B0C13"/>
    <w:rsid w:val="008B11BB"/>
    <w:rsid w:val="008B1783"/>
    <w:rsid w:val="008B518F"/>
    <w:rsid w:val="008C168D"/>
    <w:rsid w:val="008C29D3"/>
    <w:rsid w:val="008C54B1"/>
    <w:rsid w:val="008D121F"/>
    <w:rsid w:val="008D1DC7"/>
    <w:rsid w:val="008D3A9A"/>
    <w:rsid w:val="008D4F11"/>
    <w:rsid w:val="008D6DC3"/>
    <w:rsid w:val="008E6255"/>
    <w:rsid w:val="008E64C6"/>
    <w:rsid w:val="008E788F"/>
    <w:rsid w:val="008F2002"/>
    <w:rsid w:val="008F27FD"/>
    <w:rsid w:val="00901321"/>
    <w:rsid w:val="00901FDA"/>
    <w:rsid w:val="0090276F"/>
    <w:rsid w:val="00902DDB"/>
    <w:rsid w:val="009050EB"/>
    <w:rsid w:val="009061A5"/>
    <w:rsid w:val="00911587"/>
    <w:rsid w:val="00912FC7"/>
    <w:rsid w:val="00913A2F"/>
    <w:rsid w:val="00916A1C"/>
    <w:rsid w:val="00922701"/>
    <w:rsid w:val="00922F3D"/>
    <w:rsid w:val="00925DE3"/>
    <w:rsid w:val="0092627E"/>
    <w:rsid w:val="0093094F"/>
    <w:rsid w:val="0093186A"/>
    <w:rsid w:val="00934D91"/>
    <w:rsid w:val="00935D51"/>
    <w:rsid w:val="00936178"/>
    <w:rsid w:val="00936681"/>
    <w:rsid w:val="009369E8"/>
    <w:rsid w:val="00937073"/>
    <w:rsid w:val="00937D1B"/>
    <w:rsid w:val="0094148A"/>
    <w:rsid w:val="0094490B"/>
    <w:rsid w:val="0094688C"/>
    <w:rsid w:val="009538C1"/>
    <w:rsid w:val="00953DC4"/>
    <w:rsid w:val="009548BB"/>
    <w:rsid w:val="00955029"/>
    <w:rsid w:val="00955BE0"/>
    <w:rsid w:val="00956468"/>
    <w:rsid w:val="00961C51"/>
    <w:rsid w:val="00962BCC"/>
    <w:rsid w:val="00962E62"/>
    <w:rsid w:val="00963148"/>
    <w:rsid w:val="009668EA"/>
    <w:rsid w:val="0096705C"/>
    <w:rsid w:val="0097078D"/>
    <w:rsid w:val="00972AB9"/>
    <w:rsid w:val="00974103"/>
    <w:rsid w:val="009765A8"/>
    <w:rsid w:val="00976E32"/>
    <w:rsid w:val="009775AF"/>
    <w:rsid w:val="00984583"/>
    <w:rsid w:val="00984E97"/>
    <w:rsid w:val="00986630"/>
    <w:rsid w:val="00986F7D"/>
    <w:rsid w:val="00987692"/>
    <w:rsid w:val="009917BC"/>
    <w:rsid w:val="00992C52"/>
    <w:rsid w:val="009939D0"/>
    <w:rsid w:val="0099552D"/>
    <w:rsid w:val="00995601"/>
    <w:rsid w:val="00996ABF"/>
    <w:rsid w:val="009A194D"/>
    <w:rsid w:val="009A248B"/>
    <w:rsid w:val="009A3232"/>
    <w:rsid w:val="009A6569"/>
    <w:rsid w:val="009B02E1"/>
    <w:rsid w:val="009B052C"/>
    <w:rsid w:val="009B0DA4"/>
    <w:rsid w:val="009B12B2"/>
    <w:rsid w:val="009B272F"/>
    <w:rsid w:val="009B3786"/>
    <w:rsid w:val="009B6F71"/>
    <w:rsid w:val="009B72AB"/>
    <w:rsid w:val="009B73AC"/>
    <w:rsid w:val="009B75B9"/>
    <w:rsid w:val="009B7879"/>
    <w:rsid w:val="009C352A"/>
    <w:rsid w:val="009C5785"/>
    <w:rsid w:val="009C7E21"/>
    <w:rsid w:val="009D047E"/>
    <w:rsid w:val="009D1C28"/>
    <w:rsid w:val="009D5174"/>
    <w:rsid w:val="009D6AE7"/>
    <w:rsid w:val="009E1C34"/>
    <w:rsid w:val="009E244E"/>
    <w:rsid w:val="009E4A2C"/>
    <w:rsid w:val="009E7906"/>
    <w:rsid w:val="009F44BF"/>
    <w:rsid w:val="009F62E6"/>
    <w:rsid w:val="009F64E5"/>
    <w:rsid w:val="00A0652C"/>
    <w:rsid w:val="00A07AA3"/>
    <w:rsid w:val="00A11200"/>
    <w:rsid w:val="00A12309"/>
    <w:rsid w:val="00A13E88"/>
    <w:rsid w:val="00A24C14"/>
    <w:rsid w:val="00A304AD"/>
    <w:rsid w:val="00A31302"/>
    <w:rsid w:val="00A35FB5"/>
    <w:rsid w:val="00A36CE3"/>
    <w:rsid w:val="00A41A36"/>
    <w:rsid w:val="00A45883"/>
    <w:rsid w:val="00A5045D"/>
    <w:rsid w:val="00A5390B"/>
    <w:rsid w:val="00A55F96"/>
    <w:rsid w:val="00A569F8"/>
    <w:rsid w:val="00A62081"/>
    <w:rsid w:val="00A6746C"/>
    <w:rsid w:val="00A70D25"/>
    <w:rsid w:val="00A713CE"/>
    <w:rsid w:val="00A71782"/>
    <w:rsid w:val="00A75C83"/>
    <w:rsid w:val="00A76A81"/>
    <w:rsid w:val="00A77289"/>
    <w:rsid w:val="00A80FCD"/>
    <w:rsid w:val="00A83562"/>
    <w:rsid w:val="00A87191"/>
    <w:rsid w:val="00A90438"/>
    <w:rsid w:val="00A90556"/>
    <w:rsid w:val="00A90CFD"/>
    <w:rsid w:val="00A928F1"/>
    <w:rsid w:val="00A9368B"/>
    <w:rsid w:val="00A958CA"/>
    <w:rsid w:val="00A95E61"/>
    <w:rsid w:val="00A962A9"/>
    <w:rsid w:val="00AA1598"/>
    <w:rsid w:val="00AA40C5"/>
    <w:rsid w:val="00AA6BB1"/>
    <w:rsid w:val="00AB2A77"/>
    <w:rsid w:val="00AB6E2D"/>
    <w:rsid w:val="00AC051F"/>
    <w:rsid w:val="00AC22C8"/>
    <w:rsid w:val="00AC55DC"/>
    <w:rsid w:val="00AC6012"/>
    <w:rsid w:val="00AC6206"/>
    <w:rsid w:val="00AD0594"/>
    <w:rsid w:val="00AD29B5"/>
    <w:rsid w:val="00AD44BB"/>
    <w:rsid w:val="00AD4F1F"/>
    <w:rsid w:val="00AD4F6E"/>
    <w:rsid w:val="00AD4FEF"/>
    <w:rsid w:val="00AD7F08"/>
    <w:rsid w:val="00AE0490"/>
    <w:rsid w:val="00AE0874"/>
    <w:rsid w:val="00AE15C7"/>
    <w:rsid w:val="00AE1706"/>
    <w:rsid w:val="00AE1D23"/>
    <w:rsid w:val="00AE21BB"/>
    <w:rsid w:val="00AE4786"/>
    <w:rsid w:val="00AE48E6"/>
    <w:rsid w:val="00AE555F"/>
    <w:rsid w:val="00AF1F9B"/>
    <w:rsid w:val="00AF2CC6"/>
    <w:rsid w:val="00AF316A"/>
    <w:rsid w:val="00AF4C41"/>
    <w:rsid w:val="00B002ED"/>
    <w:rsid w:val="00B00E9C"/>
    <w:rsid w:val="00B00F64"/>
    <w:rsid w:val="00B01207"/>
    <w:rsid w:val="00B03063"/>
    <w:rsid w:val="00B0337D"/>
    <w:rsid w:val="00B078D5"/>
    <w:rsid w:val="00B07D3F"/>
    <w:rsid w:val="00B1044C"/>
    <w:rsid w:val="00B107A2"/>
    <w:rsid w:val="00B177EC"/>
    <w:rsid w:val="00B17BE3"/>
    <w:rsid w:val="00B17D68"/>
    <w:rsid w:val="00B210B6"/>
    <w:rsid w:val="00B21F17"/>
    <w:rsid w:val="00B22B3C"/>
    <w:rsid w:val="00B23603"/>
    <w:rsid w:val="00B2405C"/>
    <w:rsid w:val="00B2634B"/>
    <w:rsid w:val="00B2779D"/>
    <w:rsid w:val="00B30B67"/>
    <w:rsid w:val="00B329F0"/>
    <w:rsid w:val="00B34293"/>
    <w:rsid w:val="00B3588B"/>
    <w:rsid w:val="00B4037E"/>
    <w:rsid w:val="00B40FDA"/>
    <w:rsid w:val="00B4148C"/>
    <w:rsid w:val="00B42479"/>
    <w:rsid w:val="00B4438F"/>
    <w:rsid w:val="00B449FA"/>
    <w:rsid w:val="00B521FC"/>
    <w:rsid w:val="00B52206"/>
    <w:rsid w:val="00B53C4C"/>
    <w:rsid w:val="00B60AC8"/>
    <w:rsid w:val="00B6576A"/>
    <w:rsid w:val="00B65F96"/>
    <w:rsid w:val="00B665F6"/>
    <w:rsid w:val="00B74B60"/>
    <w:rsid w:val="00B74D71"/>
    <w:rsid w:val="00B80295"/>
    <w:rsid w:val="00B831B8"/>
    <w:rsid w:val="00B845BD"/>
    <w:rsid w:val="00B8534D"/>
    <w:rsid w:val="00B86AF2"/>
    <w:rsid w:val="00B87F8C"/>
    <w:rsid w:val="00B907B0"/>
    <w:rsid w:val="00B91835"/>
    <w:rsid w:val="00B919D4"/>
    <w:rsid w:val="00B91EB9"/>
    <w:rsid w:val="00B91EE4"/>
    <w:rsid w:val="00B93412"/>
    <w:rsid w:val="00B9579C"/>
    <w:rsid w:val="00BA2E3F"/>
    <w:rsid w:val="00BA31CD"/>
    <w:rsid w:val="00BA4FC5"/>
    <w:rsid w:val="00BB13BA"/>
    <w:rsid w:val="00BB5590"/>
    <w:rsid w:val="00BB5B75"/>
    <w:rsid w:val="00BB72B0"/>
    <w:rsid w:val="00BC2195"/>
    <w:rsid w:val="00BC44C3"/>
    <w:rsid w:val="00BC5567"/>
    <w:rsid w:val="00BD03D7"/>
    <w:rsid w:val="00BD03EA"/>
    <w:rsid w:val="00BD6B55"/>
    <w:rsid w:val="00BE0A9C"/>
    <w:rsid w:val="00BE579C"/>
    <w:rsid w:val="00BE6F00"/>
    <w:rsid w:val="00BF06DB"/>
    <w:rsid w:val="00BF32B2"/>
    <w:rsid w:val="00C00007"/>
    <w:rsid w:val="00C00792"/>
    <w:rsid w:val="00C00E2C"/>
    <w:rsid w:val="00C019A3"/>
    <w:rsid w:val="00C071BB"/>
    <w:rsid w:val="00C101AB"/>
    <w:rsid w:val="00C106F0"/>
    <w:rsid w:val="00C20147"/>
    <w:rsid w:val="00C23AA3"/>
    <w:rsid w:val="00C24E7D"/>
    <w:rsid w:val="00C252C7"/>
    <w:rsid w:val="00C31D48"/>
    <w:rsid w:val="00C32E38"/>
    <w:rsid w:val="00C342EB"/>
    <w:rsid w:val="00C36ADD"/>
    <w:rsid w:val="00C373E4"/>
    <w:rsid w:val="00C376A6"/>
    <w:rsid w:val="00C41045"/>
    <w:rsid w:val="00C4131D"/>
    <w:rsid w:val="00C41D1A"/>
    <w:rsid w:val="00C448EC"/>
    <w:rsid w:val="00C46210"/>
    <w:rsid w:val="00C50A58"/>
    <w:rsid w:val="00C52EC7"/>
    <w:rsid w:val="00C531B3"/>
    <w:rsid w:val="00C60B11"/>
    <w:rsid w:val="00C61B24"/>
    <w:rsid w:val="00C6279D"/>
    <w:rsid w:val="00C632AF"/>
    <w:rsid w:val="00C641BF"/>
    <w:rsid w:val="00C64588"/>
    <w:rsid w:val="00C658BE"/>
    <w:rsid w:val="00C6779E"/>
    <w:rsid w:val="00C7181F"/>
    <w:rsid w:val="00C736DA"/>
    <w:rsid w:val="00C746D4"/>
    <w:rsid w:val="00C760C9"/>
    <w:rsid w:val="00C818F6"/>
    <w:rsid w:val="00C8521E"/>
    <w:rsid w:val="00C872E4"/>
    <w:rsid w:val="00C87942"/>
    <w:rsid w:val="00C933A5"/>
    <w:rsid w:val="00CA17EC"/>
    <w:rsid w:val="00CA24E7"/>
    <w:rsid w:val="00CA4189"/>
    <w:rsid w:val="00CA76E7"/>
    <w:rsid w:val="00CB3223"/>
    <w:rsid w:val="00CB6DD0"/>
    <w:rsid w:val="00CC4CDE"/>
    <w:rsid w:val="00CC5A0A"/>
    <w:rsid w:val="00CC6637"/>
    <w:rsid w:val="00CD003C"/>
    <w:rsid w:val="00CD0AFD"/>
    <w:rsid w:val="00CD20A8"/>
    <w:rsid w:val="00CD3721"/>
    <w:rsid w:val="00CD5926"/>
    <w:rsid w:val="00CD6317"/>
    <w:rsid w:val="00CD7034"/>
    <w:rsid w:val="00CD7E30"/>
    <w:rsid w:val="00CE4254"/>
    <w:rsid w:val="00CE51A6"/>
    <w:rsid w:val="00CE7061"/>
    <w:rsid w:val="00CF0302"/>
    <w:rsid w:val="00CF39E9"/>
    <w:rsid w:val="00CF5029"/>
    <w:rsid w:val="00D00AB6"/>
    <w:rsid w:val="00D00EC7"/>
    <w:rsid w:val="00D00FD9"/>
    <w:rsid w:val="00D036BA"/>
    <w:rsid w:val="00D05ADC"/>
    <w:rsid w:val="00D0711B"/>
    <w:rsid w:val="00D07E5E"/>
    <w:rsid w:val="00D113C4"/>
    <w:rsid w:val="00D15D26"/>
    <w:rsid w:val="00D164AE"/>
    <w:rsid w:val="00D165F2"/>
    <w:rsid w:val="00D2359C"/>
    <w:rsid w:val="00D24084"/>
    <w:rsid w:val="00D2440D"/>
    <w:rsid w:val="00D24B48"/>
    <w:rsid w:val="00D312AD"/>
    <w:rsid w:val="00D32A7B"/>
    <w:rsid w:val="00D353A9"/>
    <w:rsid w:val="00D35D50"/>
    <w:rsid w:val="00D37BEA"/>
    <w:rsid w:val="00D40F46"/>
    <w:rsid w:val="00D431A0"/>
    <w:rsid w:val="00D439E9"/>
    <w:rsid w:val="00D4617B"/>
    <w:rsid w:val="00D4661D"/>
    <w:rsid w:val="00D535D9"/>
    <w:rsid w:val="00D5363C"/>
    <w:rsid w:val="00D537E0"/>
    <w:rsid w:val="00D619F8"/>
    <w:rsid w:val="00D61AAB"/>
    <w:rsid w:val="00D65A98"/>
    <w:rsid w:val="00D7180A"/>
    <w:rsid w:val="00D72226"/>
    <w:rsid w:val="00D72609"/>
    <w:rsid w:val="00D7419A"/>
    <w:rsid w:val="00D77561"/>
    <w:rsid w:val="00D80231"/>
    <w:rsid w:val="00D83F85"/>
    <w:rsid w:val="00D84F9A"/>
    <w:rsid w:val="00D86D42"/>
    <w:rsid w:val="00D86F54"/>
    <w:rsid w:val="00D872AC"/>
    <w:rsid w:val="00D90441"/>
    <w:rsid w:val="00D90801"/>
    <w:rsid w:val="00D92767"/>
    <w:rsid w:val="00D92F2F"/>
    <w:rsid w:val="00D95588"/>
    <w:rsid w:val="00D95FF0"/>
    <w:rsid w:val="00DA22CE"/>
    <w:rsid w:val="00DA55E6"/>
    <w:rsid w:val="00DA5FF9"/>
    <w:rsid w:val="00DB0C22"/>
    <w:rsid w:val="00DB2A3A"/>
    <w:rsid w:val="00DB65DC"/>
    <w:rsid w:val="00DB7497"/>
    <w:rsid w:val="00DC01B6"/>
    <w:rsid w:val="00DC3040"/>
    <w:rsid w:val="00DC756D"/>
    <w:rsid w:val="00DC7824"/>
    <w:rsid w:val="00DC7FA8"/>
    <w:rsid w:val="00DD0E0F"/>
    <w:rsid w:val="00DD2790"/>
    <w:rsid w:val="00DD3540"/>
    <w:rsid w:val="00DD49BE"/>
    <w:rsid w:val="00DD7F1F"/>
    <w:rsid w:val="00DE1152"/>
    <w:rsid w:val="00DF1D18"/>
    <w:rsid w:val="00DF212B"/>
    <w:rsid w:val="00DF22AE"/>
    <w:rsid w:val="00DF315B"/>
    <w:rsid w:val="00E02119"/>
    <w:rsid w:val="00E061D6"/>
    <w:rsid w:val="00E10471"/>
    <w:rsid w:val="00E14EA8"/>
    <w:rsid w:val="00E16508"/>
    <w:rsid w:val="00E16523"/>
    <w:rsid w:val="00E16E8E"/>
    <w:rsid w:val="00E20361"/>
    <w:rsid w:val="00E20EE4"/>
    <w:rsid w:val="00E213AA"/>
    <w:rsid w:val="00E22336"/>
    <w:rsid w:val="00E234AD"/>
    <w:rsid w:val="00E238FC"/>
    <w:rsid w:val="00E23F16"/>
    <w:rsid w:val="00E26982"/>
    <w:rsid w:val="00E27711"/>
    <w:rsid w:val="00E3188D"/>
    <w:rsid w:val="00E34ECA"/>
    <w:rsid w:val="00E3617B"/>
    <w:rsid w:val="00E36CAA"/>
    <w:rsid w:val="00E37AF0"/>
    <w:rsid w:val="00E37CAD"/>
    <w:rsid w:val="00E4055C"/>
    <w:rsid w:val="00E428C9"/>
    <w:rsid w:val="00E42977"/>
    <w:rsid w:val="00E4346B"/>
    <w:rsid w:val="00E43B29"/>
    <w:rsid w:val="00E469E2"/>
    <w:rsid w:val="00E46AA2"/>
    <w:rsid w:val="00E475D7"/>
    <w:rsid w:val="00E54E05"/>
    <w:rsid w:val="00E60AA3"/>
    <w:rsid w:val="00E705A6"/>
    <w:rsid w:val="00E735DB"/>
    <w:rsid w:val="00E749BE"/>
    <w:rsid w:val="00E750DE"/>
    <w:rsid w:val="00E77806"/>
    <w:rsid w:val="00E81113"/>
    <w:rsid w:val="00E83FFA"/>
    <w:rsid w:val="00E84C5B"/>
    <w:rsid w:val="00E84CC4"/>
    <w:rsid w:val="00E93107"/>
    <w:rsid w:val="00E9838C"/>
    <w:rsid w:val="00EA1442"/>
    <w:rsid w:val="00EA1C6A"/>
    <w:rsid w:val="00EA6A32"/>
    <w:rsid w:val="00EA7E82"/>
    <w:rsid w:val="00EB14DD"/>
    <w:rsid w:val="00EB2100"/>
    <w:rsid w:val="00EC02C2"/>
    <w:rsid w:val="00EC11A1"/>
    <w:rsid w:val="00EC228E"/>
    <w:rsid w:val="00ED2242"/>
    <w:rsid w:val="00ED2693"/>
    <w:rsid w:val="00ED4C9C"/>
    <w:rsid w:val="00EE3645"/>
    <w:rsid w:val="00EE3E3A"/>
    <w:rsid w:val="00EE4E15"/>
    <w:rsid w:val="00EE5C38"/>
    <w:rsid w:val="00EF012F"/>
    <w:rsid w:val="00EF158C"/>
    <w:rsid w:val="00EF1E1B"/>
    <w:rsid w:val="00EF1F1A"/>
    <w:rsid w:val="00EF2519"/>
    <w:rsid w:val="00EF4BA3"/>
    <w:rsid w:val="00EF6794"/>
    <w:rsid w:val="00F02345"/>
    <w:rsid w:val="00F03663"/>
    <w:rsid w:val="00F045B1"/>
    <w:rsid w:val="00F0596E"/>
    <w:rsid w:val="00F06F8F"/>
    <w:rsid w:val="00F07B5F"/>
    <w:rsid w:val="00F10E74"/>
    <w:rsid w:val="00F12C32"/>
    <w:rsid w:val="00F12D21"/>
    <w:rsid w:val="00F1395F"/>
    <w:rsid w:val="00F1397C"/>
    <w:rsid w:val="00F169E7"/>
    <w:rsid w:val="00F17DC9"/>
    <w:rsid w:val="00F229B9"/>
    <w:rsid w:val="00F2576F"/>
    <w:rsid w:val="00F32A5F"/>
    <w:rsid w:val="00F34A83"/>
    <w:rsid w:val="00F409BE"/>
    <w:rsid w:val="00F412A6"/>
    <w:rsid w:val="00F4338A"/>
    <w:rsid w:val="00F43817"/>
    <w:rsid w:val="00F45E45"/>
    <w:rsid w:val="00F4644B"/>
    <w:rsid w:val="00F47A6B"/>
    <w:rsid w:val="00F50234"/>
    <w:rsid w:val="00F5104A"/>
    <w:rsid w:val="00F515FD"/>
    <w:rsid w:val="00F51B74"/>
    <w:rsid w:val="00F52D54"/>
    <w:rsid w:val="00F57741"/>
    <w:rsid w:val="00F607BC"/>
    <w:rsid w:val="00F60A32"/>
    <w:rsid w:val="00F60C91"/>
    <w:rsid w:val="00F623A5"/>
    <w:rsid w:val="00F637DB"/>
    <w:rsid w:val="00F64462"/>
    <w:rsid w:val="00F7522F"/>
    <w:rsid w:val="00F76790"/>
    <w:rsid w:val="00F77C19"/>
    <w:rsid w:val="00F812A3"/>
    <w:rsid w:val="00F8688A"/>
    <w:rsid w:val="00F86952"/>
    <w:rsid w:val="00F87E85"/>
    <w:rsid w:val="00F87F49"/>
    <w:rsid w:val="00F90304"/>
    <w:rsid w:val="00F946AE"/>
    <w:rsid w:val="00F96AEC"/>
    <w:rsid w:val="00FA0BF7"/>
    <w:rsid w:val="00FA44C3"/>
    <w:rsid w:val="00FA4593"/>
    <w:rsid w:val="00FA5602"/>
    <w:rsid w:val="00FA5C25"/>
    <w:rsid w:val="00FA6456"/>
    <w:rsid w:val="00FB2166"/>
    <w:rsid w:val="00FB2356"/>
    <w:rsid w:val="00FB4955"/>
    <w:rsid w:val="00FB6FE3"/>
    <w:rsid w:val="00FB76C8"/>
    <w:rsid w:val="00FC0ACF"/>
    <w:rsid w:val="00FC40F8"/>
    <w:rsid w:val="00FC6A4D"/>
    <w:rsid w:val="00FC7B7C"/>
    <w:rsid w:val="00FD0FD6"/>
    <w:rsid w:val="00FD4970"/>
    <w:rsid w:val="00FD4E1D"/>
    <w:rsid w:val="00FE0B18"/>
    <w:rsid w:val="00FE1045"/>
    <w:rsid w:val="00FE198D"/>
    <w:rsid w:val="00FE4442"/>
    <w:rsid w:val="00FF02E4"/>
    <w:rsid w:val="0455350A"/>
    <w:rsid w:val="0475BAA2"/>
    <w:rsid w:val="0502F6FC"/>
    <w:rsid w:val="06D0CFF2"/>
    <w:rsid w:val="06D1883D"/>
    <w:rsid w:val="0737EFEE"/>
    <w:rsid w:val="085EC2B0"/>
    <w:rsid w:val="08F83C48"/>
    <w:rsid w:val="0BA5D382"/>
    <w:rsid w:val="0C1974F1"/>
    <w:rsid w:val="0C1E07B9"/>
    <w:rsid w:val="0D4BBACF"/>
    <w:rsid w:val="0D9C99AF"/>
    <w:rsid w:val="0DFAA6B0"/>
    <w:rsid w:val="0F19F946"/>
    <w:rsid w:val="1034B562"/>
    <w:rsid w:val="107F6F73"/>
    <w:rsid w:val="112CF52A"/>
    <w:rsid w:val="1168EB8C"/>
    <w:rsid w:val="116C7619"/>
    <w:rsid w:val="14196CB5"/>
    <w:rsid w:val="15130256"/>
    <w:rsid w:val="16DFB7B6"/>
    <w:rsid w:val="1710DE40"/>
    <w:rsid w:val="18A54A26"/>
    <w:rsid w:val="18B5F611"/>
    <w:rsid w:val="18D5BA9C"/>
    <w:rsid w:val="18F96875"/>
    <w:rsid w:val="1B01C7D6"/>
    <w:rsid w:val="1CE45455"/>
    <w:rsid w:val="2172777E"/>
    <w:rsid w:val="22781D70"/>
    <w:rsid w:val="234BFB81"/>
    <w:rsid w:val="239A99FE"/>
    <w:rsid w:val="243A6C13"/>
    <w:rsid w:val="243D9627"/>
    <w:rsid w:val="24544901"/>
    <w:rsid w:val="24EB7384"/>
    <w:rsid w:val="2B2C1254"/>
    <w:rsid w:val="2C5F5AB5"/>
    <w:rsid w:val="2E75A4B1"/>
    <w:rsid w:val="2EDB6B5E"/>
    <w:rsid w:val="2F3D5224"/>
    <w:rsid w:val="3010476D"/>
    <w:rsid w:val="30108583"/>
    <w:rsid w:val="30541510"/>
    <w:rsid w:val="31443589"/>
    <w:rsid w:val="32848796"/>
    <w:rsid w:val="343DCD89"/>
    <w:rsid w:val="345CC2DC"/>
    <w:rsid w:val="34B37FC7"/>
    <w:rsid w:val="3591F458"/>
    <w:rsid w:val="370A2D5F"/>
    <w:rsid w:val="373AA6FF"/>
    <w:rsid w:val="391AA8EB"/>
    <w:rsid w:val="393F3CF9"/>
    <w:rsid w:val="395032FE"/>
    <w:rsid w:val="3A225557"/>
    <w:rsid w:val="3A4C6BAF"/>
    <w:rsid w:val="3C67FC56"/>
    <w:rsid w:val="3CFD1EA5"/>
    <w:rsid w:val="3DECB627"/>
    <w:rsid w:val="3E955F55"/>
    <w:rsid w:val="3EF334E1"/>
    <w:rsid w:val="3F04B8AA"/>
    <w:rsid w:val="3FA8FDD5"/>
    <w:rsid w:val="407D7D71"/>
    <w:rsid w:val="408A4D49"/>
    <w:rsid w:val="40B422EF"/>
    <w:rsid w:val="4113F4EC"/>
    <w:rsid w:val="414027DA"/>
    <w:rsid w:val="434107DD"/>
    <w:rsid w:val="434112C6"/>
    <w:rsid w:val="43C1F8C8"/>
    <w:rsid w:val="454938E4"/>
    <w:rsid w:val="499F7516"/>
    <w:rsid w:val="4A4A4CDB"/>
    <w:rsid w:val="4AA061D2"/>
    <w:rsid w:val="4BD25AC2"/>
    <w:rsid w:val="4C85998D"/>
    <w:rsid w:val="4D0E252B"/>
    <w:rsid w:val="4D6F9D49"/>
    <w:rsid w:val="4DC561EC"/>
    <w:rsid w:val="4F42E347"/>
    <w:rsid w:val="50BF1D11"/>
    <w:rsid w:val="548CD637"/>
    <w:rsid w:val="5517ABD6"/>
    <w:rsid w:val="55277865"/>
    <w:rsid w:val="56B9E22E"/>
    <w:rsid w:val="58471A90"/>
    <w:rsid w:val="58B630BC"/>
    <w:rsid w:val="58EA8A7D"/>
    <w:rsid w:val="5A495143"/>
    <w:rsid w:val="5B0F7E17"/>
    <w:rsid w:val="5B536947"/>
    <w:rsid w:val="5BDD0D79"/>
    <w:rsid w:val="5CBD438D"/>
    <w:rsid w:val="5FA79470"/>
    <w:rsid w:val="61A5918C"/>
    <w:rsid w:val="62E557F0"/>
    <w:rsid w:val="64F3FB5B"/>
    <w:rsid w:val="65258AA2"/>
    <w:rsid w:val="652AE0AF"/>
    <w:rsid w:val="657D8440"/>
    <w:rsid w:val="65B10569"/>
    <w:rsid w:val="66B1EAC3"/>
    <w:rsid w:val="683F51C8"/>
    <w:rsid w:val="68F1C471"/>
    <w:rsid w:val="69DAB7F2"/>
    <w:rsid w:val="6AE6DCF9"/>
    <w:rsid w:val="6D2486B7"/>
    <w:rsid w:val="6D6E5828"/>
    <w:rsid w:val="6E9DB521"/>
    <w:rsid w:val="708B36E9"/>
    <w:rsid w:val="70D7E767"/>
    <w:rsid w:val="7110B0BA"/>
    <w:rsid w:val="73568138"/>
    <w:rsid w:val="77710259"/>
    <w:rsid w:val="78BA5BF5"/>
    <w:rsid w:val="79337F1C"/>
    <w:rsid w:val="7A0CC2BB"/>
    <w:rsid w:val="7BA55285"/>
    <w:rsid w:val="7D123B7E"/>
    <w:rsid w:val="7D3B463A"/>
    <w:rsid w:val="7E918EE0"/>
    <w:rsid w:val="7FE48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4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ED6"/>
    <w:pPr>
      <w:spacing w:after="200" w:line="276" w:lineRule="auto"/>
    </w:pPr>
    <w:rPr>
      <w:color w:val="FF0000"/>
      <w:sz w:val="22"/>
      <w:szCs w:val="22"/>
      <w:lang w:eastAsia="en-US"/>
    </w:rPr>
  </w:style>
  <w:style w:type="paragraph" w:styleId="Heading2">
    <w:name w:val="heading 2"/>
    <w:basedOn w:val="Normal"/>
    <w:next w:val="Normal"/>
    <w:link w:val="Heading2Char"/>
    <w:uiPriority w:val="9"/>
    <w:semiHidden/>
    <w:unhideWhenUsed/>
    <w:qFormat/>
    <w:rsid w:val="0031489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F1F9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F76790"/>
    <w:pPr>
      <w:keepNext/>
      <w:spacing w:after="0" w:line="240" w:lineRule="auto"/>
      <w:ind w:left="-720"/>
      <w:jc w:val="both"/>
      <w:outlineLvl w:val="3"/>
    </w:pPr>
    <w:rPr>
      <w:rFonts w:ascii="Times New Roman" w:eastAsia="Times New Roman" w:hAnsi="Times New Roman" w:cs="Times New Roman"/>
      <w:b/>
      <w:bCs/>
      <w:color w:val="auto"/>
      <w:sz w:val="24"/>
      <w:szCs w:val="24"/>
    </w:rPr>
  </w:style>
  <w:style w:type="paragraph" w:styleId="Heading5">
    <w:name w:val="heading 5"/>
    <w:basedOn w:val="Normal"/>
    <w:next w:val="Normal"/>
    <w:link w:val="Heading5Char"/>
    <w:qFormat/>
    <w:rsid w:val="00F76790"/>
    <w:pPr>
      <w:keepNext/>
      <w:spacing w:after="0" w:line="240" w:lineRule="auto"/>
      <w:ind w:left="720" w:hanging="720"/>
      <w:jc w:val="both"/>
      <w:outlineLvl w:val="4"/>
    </w:pPr>
    <w:rPr>
      <w:rFonts w:eastAsia="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76790"/>
    <w:rPr>
      <w:rFonts w:ascii="Times New Roman" w:eastAsia="Times New Roman" w:hAnsi="Times New Roman" w:cs="Times New Roman"/>
      <w:b/>
      <w:bCs/>
      <w:sz w:val="24"/>
      <w:szCs w:val="24"/>
      <w:lang w:eastAsia="en-US"/>
    </w:rPr>
  </w:style>
  <w:style w:type="character" w:customStyle="1" w:styleId="Heading5Char">
    <w:name w:val="Heading 5 Char"/>
    <w:basedOn w:val="DefaultParagraphFont"/>
    <w:link w:val="Heading5"/>
    <w:rsid w:val="00F76790"/>
    <w:rPr>
      <w:rFonts w:eastAsia="Times New Roman"/>
      <w:b/>
      <w:bCs/>
      <w:sz w:val="24"/>
      <w:szCs w:val="24"/>
      <w:lang w:eastAsia="en-US"/>
    </w:rPr>
  </w:style>
  <w:style w:type="paragraph" w:styleId="BodyTextIndent">
    <w:name w:val="Body Text Indent"/>
    <w:basedOn w:val="Normal"/>
    <w:link w:val="BodyTextIndentChar"/>
    <w:rsid w:val="00F76790"/>
    <w:pPr>
      <w:spacing w:after="0" w:line="240" w:lineRule="auto"/>
      <w:ind w:left="-720"/>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F7679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1B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5C2"/>
    <w:rPr>
      <w:rFonts w:ascii="Tahoma" w:hAnsi="Tahoma" w:cs="Tahoma"/>
      <w:color w:val="FF0000"/>
      <w:sz w:val="16"/>
      <w:szCs w:val="16"/>
      <w:lang w:eastAsia="en-US"/>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0126CA"/>
    <w:pPr>
      <w:ind w:left="720"/>
      <w:contextualSpacing/>
    </w:pPr>
  </w:style>
  <w:style w:type="paragraph" w:styleId="PlainText">
    <w:name w:val="Plain Text"/>
    <w:basedOn w:val="Normal"/>
    <w:link w:val="PlainTextChar"/>
    <w:uiPriority w:val="99"/>
    <w:semiHidden/>
    <w:unhideWhenUsed/>
    <w:rsid w:val="001C786C"/>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semiHidden/>
    <w:rsid w:val="001C786C"/>
    <w:rPr>
      <w:rFonts w:ascii="Calibri" w:eastAsiaTheme="minorHAnsi" w:hAnsi="Calibri" w:cstheme="minorBidi"/>
      <w:sz w:val="22"/>
      <w:szCs w:val="21"/>
      <w:lang w:eastAsia="en-US"/>
    </w:rPr>
  </w:style>
  <w:style w:type="paragraph" w:styleId="NormalWeb">
    <w:name w:val="Normal (Web)"/>
    <w:basedOn w:val="Normal"/>
    <w:uiPriority w:val="99"/>
    <w:semiHidden/>
    <w:unhideWhenUsed/>
    <w:rsid w:val="00122DFC"/>
    <w:pPr>
      <w:spacing w:before="100" w:beforeAutospacing="1" w:after="100" w:afterAutospacing="1" w:line="240" w:lineRule="auto"/>
    </w:pPr>
    <w:rPr>
      <w:rFonts w:ascii="Times New Roman" w:eastAsiaTheme="minorHAnsi" w:hAnsi="Times New Roman" w:cs="Times New Roman"/>
      <w:color w:val="auto"/>
      <w:sz w:val="24"/>
      <w:szCs w:val="24"/>
      <w:lang w:eastAsia="en-GB"/>
    </w:rPr>
  </w:style>
  <w:style w:type="paragraph" w:styleId="Header">
    <w:name w:val="header"/>
    <w:basedOn w:val="Normal"/>
    <w:link w:val="HeaderChar"/>
    <w:uiPriority w:val="99"/>
    <w:unhideWhenUsed/>
    <w:rsid w:val="00206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B76"/>
    <w:rPr>
      <w:color w:val="FF0000"/>
      <w:sz w:val="22"/>
      <w:szCs w:val="22"/>
      <w:lang w:eastAsia="en-US"/>
    </w:rPr>
  </w:style>
  <w:style w:type="paragraph" w:styleId="Footer">
    <w:name w:val="footer"/>
    <w:basedOn w:val="Normal"/>
    <w:link w:val="FooterChar"/>
    <w:uiPriority w:val="99"/>
    <w:unhideWhenUsed/>
    <w:rsid w:val="00206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B76"/>
    <w:rPr>
      <w:color w:val="FF0000"/>
      <w:sz w:val="22"/>
      <w:szCs w:val="22"/>
      <w:lang w:eastAsia="en-US"/>
    </w:rPr>
  </w:style>
  <w:style w:type="character" w:styleId="SubtleReference">
    <w:name w:val="Subtle Reference"/>
    <w:basedOn w:val="DefaultParagraphFont"/>
    <w:uiPriority w:val="31"/>
    <w:qFormat/>
    <w:rsid w:val="00E735DB"/>
    <w:rPr>
      <w:smallCaps/>
      <w:color w:val="C0504D" w:themeColor="accent2"/>
      <w:u w:val="singl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basedOn w:val="DefaultParagraphFont"/>
    <w:link w:val="ListParagraph"/>
    <w:uiPriority w:val="34"/>
    <w:qFormat/>
    <w:locked/>
    <w:rsid w:val="00DC3040"/>
    <w:rPr>
      <w:color w:val="FF0000"/>
      <w:sz w:val="22"/>
      <w:szCs w:val="22"/>
      <w:lang w:eastAsia="en-US"/>
    </w:rPr>
  </w:style>
  <w:style w:type="character" w:styleId="CommentReference">
    <w:name w:val="annotation reference"/>
    <w:basedOn w:val="DefaultParagraphFont"/>
    <w:uiPriority w:val="99"/>
    <w:semiHidden/>
    <w:unhideWhenUsed/>
    <w:rsid w:val="00EC228E"/>
    <w:rPr>
      <w:sz w:val="16"/>
      <w:szCs w:val="16"/>
    </w:rPr>
  </w:style>
  <w:style w:type="paragraph" w:styleId="CommentText">
    <w:name w:val="annotation text"/>
    <w:basedOn w:val="Normal"/>
    <w:link w:val="CommentTextChar"/>
    <w:uiPriority w:val="99"/>
    <w:unhideWhenUsed/>
    <w:rsid w:val="00EC228E"/>
    <w:pPr>
      <w:spacing w:line="240" w:lineRule="auto"/>
    </w:pPr>
    <w:rPr>
      <w:sz w:val="20"/>
      <w:szCs w:val="20"/>
    </w:rPr>
  </w:style>
  <w:style w:type="character" w:customStyle="1" w:styleId="CommentTextChar">
    <w:name w:val="Comment Text Char"/>
    <w:basedOn w:val="DefaultParagraphFont"/>
    <w:link w:val="CommentText"/>
    <w:uiPriority w:val="99"/>
    <w:rsid w:val="00EC228E"/>
    <w:rPr>
      <w:color w:val="FF0000"/>
      <w:lang w:eastAsia="en-US"/>
    </w:rPr>
  </w:style>
  <w:style w:type="paragraph" w:styleId="CommentSubject">
    <w:name w:val="annotation subject"/>
    <w:basedOn w:val="CommentText"/>
    <w:next w:val="CommentText"/>
    <w:link w:val="CommentSubjectChar"/>
    <w:uiPriority w:val="99"/>
    <w:semiHidden/>
    <w:unhideWhenUsed/>
    <w:rsid w:val="00EC228E"/>
    <w:rPr>
      <w:b/>
      <w:bCs/>
    </w:rPr>
  </w:style>
  <w:style w:type="character" w:customStyle="1" w:styleId="CommentSubjectChar">
    <w:name w:val="Comment Subject Char"/>
    <w:basedOn w:val="CommentTextChar"/>
    <w:link w:val="CommentSubject"/>
    <w:uiPriority w:val="99"/>
    <w:semiHidden/>
    <w:rsid w:val="00EC228E"/>
    <w:rPr>
      <w:b/>
      <w:bCs/>
      <w:color w:val="FF0000"/>
      <w:lang w:eastAsia="en-US"/>
    </w:rPr>
  </w:style>
  <w:style w:type="character" w:styleId="Hyperlink">
    <w:name w:val="Hyperlink"/>
    <w:basedOn w:val="DefaultParagraphFont"/>
    <w:uiPriority w:val="99"/>
    <w:unhideWhenUsed/>
    <w:rsid w:val="002B29A6"/>
    <w:rPr>
      <w:color w:val="0000FF" w:themeColor="hyperlink"/>
      <w:u w:val="single"/>
    </w:rPr>
  </w:style>
  <w:style w:type="character" w:styleId="UnresolvedMention">
    <w:name w:val="Unresolved Mention"/>
    <w:basedOn w:val="DefaultParagraphFont"/>
    <w:uiPriority w:val="99"/>
    <w:semiHidden/>
    <w:unhideWhenUsed/>
    <w:rsid w:val="002B29A6"/>
    <w:rPr>
      <w:color w:val="605E5C"/>
      <w:shd w:val="clear" w:color="auto" w:fill="E1DFDD"/>
    </w:rPr>
  </w:style>
  <w:style w:type="table" w:styleId="GridTable1Light-Accent5">
    <w:name w:val="Grid Table 1 Light Accent 5"/>
    <w:basedOn w:val="TableNormal"/>
    <w:uiPriority w:val="46"/>
    <w:rsid w:val="005E337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5E337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normaltextrun">
    <w:name w:val="normaltextrun"/>
    <w:basedOn w:val="DefaultParagraphFont"/>
    <w:rsid w:val="00CB6DD0"/>
  </w:style>
  <w:style w:type="character" w:customStyle="1" w:styleId="Heading2Char">
    <w:name w:val="Heading 2 Char"/>
    <w:basedOn w:val="DefaultParagraphFont"/>
    <w:link w:val="Heading2"/>
    <w:uiPriority w:val="9"/>
    <w:semiHidden/>
    <w:rsid w:val="00314892"/>
    <w:rPr>
      <w:rFonts w:asciiTheme="majorHAnsi" w:eastAsiaTheme="majorEastAsia" w:hAnsiTheme="majorHAnsi" w:cstheme="majorBidi"/>
      <w:color w:val="365F91" w:themeColor="accent1" w:themeShade="BF"/>
      <w:sz w:val="26"/>
      <w:szCs w:val="26"/>
      <w:lang w:eastAsia="en-US"/>
    </w:rPr>
  </w:style>
  <w:style w:type="table" w:styleId="PlainTable1">
    <w:name w:val="Plain Table 1"/>
    <w:basedOn w:val="TableNormal"/>
    <w:uiPriority w:val="41"/>
    <w:rsid w:val="001B283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semiHidden/>
    <w:rsid w:val="00AF1F9B"/>
    <w:rPr>
      <w:rFonts w:asciiTheme="majorHAnsi" w:eastAsiaTheme="majorEastAsia" w:hAnsiTheme="majorHAnsi" w:cstheme="majorBidi"/>
      <w:color w:val="243F60" w:themeColor="accent1" w:themeShade="7F"/>
      <w:sz w:val="24"/>
      <w:szCs w:val="24"/>
      <w:lang w:eastAsia="en-US"/>
    </w:rPr>
  </w:style>
  <w:style w:type="paragraph" w:styleId="BodyText">
    <w:name w:val="Body Text"/>
    <w:basedOn w:val="Normal"/>
    <w:link w:val="BodyTextChar"/>
    <w:uiPriority w:val="99"/>
    <w:unhideWhenUsed/>
    <w:rsid w:val="0094688C"/>
    <w:pPr>
      <w:spacing w:after="120"/>
    </w:pPr>
  </w:style>
  <w:style w:type="character" w:customStyle="1" w:styleId="BodyTextChar">
    <w:name w:val="Body Text Char"/>
    <w:basedOn w:val="DefaultParagraphFont"/>
    <w:link w:val="BodyText"/>
    <w:uiPriority w:val="99"/>
    <w:rsid w:val="0094688C"/>
    <w:rPr>
      <w:color w:val="FF0000"/>
      <w:sz w:val="22"/>
      <w:szCs w:val="22"/>
      <w:lang w:eastAsia="en-US"/>
    </w:rPr>
  </w:style>
  <w:style w:type="table" w:styleId="ListTable3-Accent5">
    <w:name w:val="List Table 3 Accent 5"/>
    <w:basedOn w:val="TableNormal"/>
    <w:uiPriority w:val="48"/>
    <w:rsid w:val="0094688C"/>
    <w:rPr>
      <w:rFonts w:asciiTheme="minorHAnsi" w:eastAsiaTheme="minorEastAsia" w:hAnsiTheme="minorHAnsi" w:cs="Times New Roman"/>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837">
      <w:bodyDiv w:val="1"/>
      <w:marLeft w:val="0"/>
      <w:marRight w:val="0"/>
      <w:marTop w:val="0"/>
      <w:marBottom w:val="0"/>
      <w:divBdr>
        <w:top w:val="none" w:sz="0" w:space="0" w:color="auto"/>
        <w:left w:val="none" w:sz="0" w:space="0" w:color="auto"/>
        <w:bottom w:val="none" w:sz="0" w:space="0" w:color="auto"/>
        <w:right w:val="none" w:sz="0" w:space="0" w:color="auto"/>
      </w:divBdr>
    </w:div>
    <w:div w:id="13118217">
      <w:bodyDiv w:val="1"/>
      <w:marLeft w:val="0"/>
      <w:marRight w:val="0"/>
      <w:marTop w:val="0"/>
      <w:marBottom w:val="0"/>
      <w:divBdr>
        <w:top w:val="none" w:sz="0" w:space="0" w:color="auto"/>
        <w:left w:val="none" w:sz="0" w:space="0" w:color="auto"/>
        <w:bottom w:val="none" w:sz="0" w:space="0" w:color="auto"/>
        <w:right w:val="none" w:sz="0" w:space="0" w:color="auto"/>
      </w:divBdr>
    </w:div>
    <w:div w:id="22173333">
      <w:bodyDiv w:val="1"/>
      <w:marLeft w:val="0"/>
      <w:marRight w:val="0"/>
      <w:marTop w:val="0"/>
      <w:marBottom w:val="0"/>
      <w:divBdr>
        <w:top w:val="none" w:sz="0" w:space="0" w:color="auto"/>
        <w:left w:val="none" w:sz="0" w:space="0" w:color="auto"/>
        <w:bottom w:val="none" w:sz="0" w:space="0" w:color="auto"/>
        <w:right w:val="none" w:sz="0" w:space="0" w:color="auto"/>
      </w:divBdr>
    </w:div>
    <w:div w:id="30111415">
      <w:bodyDiv w:val="1"/>
      <w:marLeft w:val="0"/>
      <w:marRight w:val="0"/>
      <w:marTop w:val="0"/>
      <w:marBottom w:val="0"/>
      <w:divBdr>
        <w:top w:val="none" w:sz="0" w:space="0" w:color="auto"/>
        <w:left w:val="none" w:sz="0" w:space="0" w:color="auto"/>
        <w:bottom w:val="none" w:sz="0" w:space="0" w:color="auto"/>
        <w:right w:val="none" w:sz="0" w:space="0" w:color="auto"/>
      </w:divBdr>
    </w:div>
    <w:div w:id="31274552">
      <w:bodyDiv w:val="1"/>
      <w:marLeft w:val="0"/>
      <w:marRight w:val="0"/>
      <w:marTop w:val="0"/>
      <w:marBottom w:val="0"/>
      <w:divBdr>
        <w:top w:val="none" w:sz="0" w:space="0" w:color="auto"/>
        <w:left w:val="none" w:sz="0" w:space="0" w:color="auto"/>
        <w:bottom w:val="none" w:sz="0" w:space="0" w:color="auto"/>
        <w:right w:val="none" w:sz="0" w:space="0" w:color="auto"/>
      </w:divBdr>
    </w:div>
    <w:div w:id="61343273">
      <w:bodyDiv w:val="1"/>
      <w:marLeft w:val="0"/>
      <w:marRight w:val="0"/>
      <w:marTop w:val="0"/>
      <w:marBottom w:val="0"/>
      <w:divBdr>
        <w:top w:val="none" w:sz="0" w:space="0" w:color="auto"/>
        <w:left w:val="none" w:sz="0" w:space="0" w:color="auto"/>
        <w:bottom w:val="none" w:sz="0" w:space="0" w:color="auto"/>
        <w:right w:val="none" w:sz="0" w:space="0" w:color="auto"/>
      </w:divBdr>
    </w:div>
    <w:div w:id="67001133">
      <w:bodyDiv w:val="1"/>
      <w:marLeft w:val="0"/>
      <w:marRight w:val="0"/>
      <w:marTop w:val="0"/>
      <w:marBottom w:val="0"/>
      <w:divBdr>
        <w:top w:val="none" w:sz="0" w:space="0" w:color="auto"/>
        <w:left w:val="none" w:sz="0" w:space="0" w:color="auto"/>
        <w:bottom w:val="none" w:sz="0" w:space="0" w:color="auto"/>
        <w:right w:val="none" w:sz="0" w:space="0" w:color="auto"/>
      </w:divBdr>
    </w:div>
    <w:div w:id="100876222">
      <w:bodyDiv w:val="1"/>
      <w:marLeft w:val="0"/>
      <w:marRight w:val="0"/>
      <w:marTop w:val="0"/>
      <w:marBottom w:val="0"/>
      <w:divBdr>
        <w:top w:val="none" w:sz="0" w:space="0" w:color="auto"/>
        <w:left w:val="none" w:sz="0" w:space="0" w:color="auto"/>
        <w:bottom w:val="none" w:sz="0" w:space="0" w:color="auto"/>
        <w:right w:val="none" w:sz="0" w:space="0" w:color="auto"/>
      </w:divBdr>
    </w:div>
    <w:div w:id="100876642">
      <w:bodyDiv w:val="1"/>
      <w:marLeft w:val="0"/>
      <w:marRight w:val="0"/>
      <w:marTop w:val="0"/>
      <w:marBottom w:val="0"/>
      <w:divBdr>
        <w:top w:val="none" w:sz="0" w:space="0" w:color="auto"/>
        <w:left w:val="none" w:sz="0" w:space="0" w:color="auto"/>
        <w:bottom w:val="none" w:sz="0" w:space="0" w:color="auto"/>
        <w:right w:val="none" w:sz="0" w:space="0" w:color="auto"/>
      </w:divBdr>
    </w:div>
    <w:div w:id="105393928">
      <w:bodyDiv w:val="1"/>
      <w:marLeft w:val="0"/>
      <w:marRight w:val="0"/>
      <w:marTop w:val="0"/>
      <w:marBottom w:val="0"/>
      <w:divBdr>
        <w:top w:val="none" w:sz="0" w:space="0" w:color="auto"/>
        <w:left w:val="none" w:sz="0" w:space="0" w:color="auto"/>
        <w:bottom w:val="none" w:sz="0" w:space="0" w:color="auto"/>
        <w:right w:val="none" w:sz="0" w:space="0" w:color="auto"/>
      </w:divBdr>
    </w:div>
    <w:div w:id="129786718">
      <w:bodyDiv w:val="1"/>
      <w:marLeft w:val="0"/>
      <w:marRight w:val="0"/>
      <w:marTop w:val="0"/>
      <w:marBottom w:val="0"/>
      <w:divBdr>
        <w:top w:val="none" w:sz="0" w:space="0" w:color="auto"/>
        <w:left w:val="none" w:sz="0" w:space="0" w:color="auto"/>
        <w:bottom w:val="none" w:sz="0" w:space="0" w:color="auto"/>
        <w:right w:val="none" w:sz="0" w:space="0" w:color="auto"/>
      </w:divBdr>
    </w:div>
    <w:div w:id="130095265">
      <w:bodyDiv w:val="1"/>
      <w:marLeft w:val="0"/>
      <w:marRight w:val="0"/>
      <w:marTop w:val="0"/>
      <w:marBottom w:val="0"/>
      <w:divBdr>
        <w:top w:val="none" w:sz="0" w:space="0" w:color="auto"/>
        <w:left w:val="none" w:sz="0" w:space="0" w:color="auto"/>
        <w:bottom w:val="none" w:sz="0" w:space="0" w:color="auto"/>
        <w:right w:val="none" w:sz="0" w:space="0" w:color="auto"/>
      </w:divBdr>
    </w:div>
    <w:div w:id="143086558">
      <w:bodyDiv w:val="1"/>
      <w:marLeft w:val="0"/>
      <w:marRight w:val="0"/>
      <w:marTop w:val="0"/>
      <w:marBottom w:val="0"/>
      <w:divBdr>
        <w:top w:val="none" w:sz="0" w:space="0" w:color="auto"/>
        <w:left w:val="none" w:sz="0" w:space="0" w:color="auto"/>
        <w:bottom w:val="none" w:sz="0" w:space="0" w:color="auto"/>
        <w:right w:val="none" w:sz="0" w:space="0" w:color="auto"/>
      </w:divBdr>
    </w:div>
    <w:div w:id="158079327">
      <w:bodyDiv w:val="1"/>
      <w:marLeft w:val="0"/>
      <w:marRight w:val="0"/>
      <w:marTop w:val="0"/>
      <w:marBottom w:val="0"/>
      <w:divBdr>
        <w:top w:val="none" w:sz="0" w:space="0" w:color="auto"/>
        <w:left w:val="none" w:sz="0" w:space="0" w:color="auto"/>
        <w:bottom w:val="none" w:sz="0" w:space="0" w:color="auto"/>
        <w:right w:val="none" w:sz="0" w:space="0" w:color="auto"/>
      </w:divBdr>
    </w:div>
    <w:div w:id="158084666">
      <w:bodyDiv w:val="1"/>
      <w:marLeft w:val="0"/>
      <w:marRight w:val="0"/>
      <w:marTop w:val="0"/>
      <w:marBottom w:val="0"/>
      <w:divBdr>
        <w:top w:val="none" w:sz="0" w:space="0" w:color="auto"/>
        <w:left w:val="none" w:sz="0" w:space="0" w:color="auto"/>
        <w:bottom w:val="none" w:sz="0" w:space="0" w:color="auto"/>
        <w:right w:val="none" w:sz="0" w:space="0" w:color="auto"/>
      </w:divBdr>
    </w:div>
    <w:div w:id="189222207">
      <w:bodyDiv w:val="1"/>
      <w:marLeft w:val="0"/>
      <w:marRight w:val="0"/>
      <w:marTop w:val="0"/>
      <w:marBottom w:val="0"/>
      <w:divBdr>
        <w:top w:val="none" w:sz="0" w:space="0" w:color="auto"/>
        <w:left w:val="none" w:sz="0" w:space="0" w:color="auto"/>
        <w:bottom w:val="none" w:sz="0" w:space="0" w:color="auto"/>
        <w:right w:val="none" w:sz="0" w:space="0" w:color="auto"/>
      </w:divBdr>
      <w:divsChild>
        <w:div w:id="38215058">
          <w:marLeft w:val="274"/>
          <w:marRight w:val="0"/>
          <w:marTop w:val="0"/>
          <w:marBottom w:val="0"/>
          <w:divBdr>
            <w:top w:val="none" w:sz="0" w:space="0" w:color="auto"/>
            <w:left w:val="none" w:sz="0" w:space="0" w:color="auto"/>
            <w:bottom w:val="none" w:sz="0" w:space="0" w:color="auto"/>
            <w:right w:val="none" w:sz="0" w:space="0" w:color="auto"/>
          </w:divBdr>
        </w:div>
      </w:divsChild>
    </w:div>
    <w:div w:id="220099062">
      <w:bodyDiv w:val="1"/>
      <w:marLeft w:val="0"/>
      <w:marRight w:val="0"/>
      <w:marTop w:val="0"/>
      <w:marBottom w:val="0"/>
      <w:divBdr>
        <w:top w:val="none" w:sz="0" w:space="0" w:color="auto"/>
        <w:left w:val="none" w:sz="0" w:space="0" w:color="auto"/>
        <w:bottom w:val="none" w:sz="0" w:space="0" w:color="auto"/>
        <w:right w:val="none" w:sz="0" w:space="0" w:color="auto"/>
      </w:divBdr>
    </w:div>
    <w:div w:id="236063182">
      <w:bodyDiv w:val="1"/>
      <w:marLeft w:val="0"/>
      <w:marRight w:val="0"/>
      <w:marTop w:val="0"/>
      <w:marBottom w:val="0"/>
      <w:divBdr>
        <w:top w:val="none" w:sz="0" w:space="0" w:color="auto"/>
        <w:left w:val="none" w:sz="0" w:space="0" w:color="auto"/>
        <w:bottom w:val="none" w:sz="0" w:space="0" w:color="auto"/>
        <w:right w:val="none" w:sz="0" w:space="0" w:color="auto"/>
      </w:divBdr>
    </w:div>
    <w:div w:id="256180812">
      <w:bodyDiv w:val="1"/>
      <w:marLeft w:val="0"/>
      <w:marRight w:val="0"/>
      <w:marTop w:val="0"/>
      <w:marBottom w:val="0"/>
      <w:divBdr>
        <w:top w:val="none" w:sz="0" w:space="0" w:color="auto"/>
        <w:left w:val="none" w:sz="0" w:space="0" w:color="auto"/>
        <w:bottom w:val="none" w:sz="0" w:space="0" w:color="auto"/>
        <w:right w:val="none" w:sz="0" w:space="0" w:color="auto"/>
      </w:divBdr>
    </w:div>
    <w:div w:id="296304147">
      <w:bodyDiv w:val="1"/>
      <w:marLeft w:val="0"/>
      <w:marRight w:val="0"/>
      <w:marTop w:val="0"/>
      <w:marBottom w:val="0"/>
      <w:divBdr>
        <w:top w:val="none" w:sz="0" w:space="0" w:color="auto"/>
        <w:left w:val="none" w:sz="0" w:space="0" w:color="auto"/>
        <w:bottom w:val="none" w:sz="0" w:space="0" w:color="auto"/>
        <w:right w:val="none" w:sz="0" w:space="0" w:color="auto"/>
      </w:divBdr>
    </w:div>
    <w:div w:id="321786337">
      <w:bodyDiv w:val="1"/>
      <w:marLeft w:val="0"/>
      <w:marRight w:val="0"/>
      <w:marTop w:val="0"/>
      <w:marBottom w:val="0"/>
      <w:divBdr>
        <w:top w:val="none" w:sz="0" w:space="0" w:color="auto"/>
        <w:left w:val="none" w:sz="0" w:space="0" w:color="auto"/>
        <w:bottom w:val="none" w:sz="0" w:space="0" w:color="auto"/>
        <w:right w:val="none" w:sz="0" w:space="0" w:color="auto"/>
      </w:divBdr>
    </w:div>
    <w:div w:id="324090009">
      <w:bodyDiv w:val="1"/>
      <w:marLeft w:val="0"/>
      <w:marRight w:val="0"/>
      <w:marTop w:val="0"/>
      <w:marBottom w:val="0"/>
      <w:divBdr>
        <w:top w:val="none" w:sz="0" w:space="0" w:color="auto"/>
        <w:left w:val="none" w:sz="0" w:space="0" w:color="auto"/>
        <w:bottom w:val="none" w:sz="0" w:space="0" w:color="auto"/>
        <w:right w:val="none" w:sz="0" w:space="0" w:color="auto"/>
      </w:divBdr>
    </w:div>
    <w:div w:id="329793001">
      <w:bodyDiv w:val="1"/>
      <w:marLeft w:val="0"/>
      <w:marRight w:val="0"/>
      <w:marTop w:val="0"/>
      <w:marBottom w:val="0"/>
      <w:divBdr>
        <w:top w:val="none" w:sz="0" w:space="0" w:color="auto"/>
        <w:left w:val="none" w:sz="0" w:space="0" w:color="auto"/>
        <w:bottom w:val="none" w:sz="0" w:space="0" w:color="auto"/>
        <w:right w:val="none" w:sz="0" w:space="0" w:color="auto"/>
      </w:divBdr>
    </w:div>
    <w:div w:id="347219933">
      <w:bodyDiv w:val="1"/>
      <w:marLeft w:val="0"/>
      <w:marRight w:val="0"/>
      <w:marTop w:val="0"/>
      <w:marBottom w:val="0"/>
      <w:divBdr>
        <w:top w:val="none" w:sz="0" w:space="0" w:color="auto"/>
        <w:left w:val="none" w:sz="0" w:space="0" w:color="auto"/>
        <w:bottom w:val="none" w:sz="0" w:space="0" w:color="auto"/>
        <w:right w:val="none" w:sz="0" w:space="0" w:color="auto"/>
      </w:divBdr>
    </w:div>
    <w:div w:id="361907981">
      <w:bodyDiv w:val="1"/>
      <w:marLeft w:val="0"/>
      <w:marRight w:val="0"/>
      <w:marTop w:val="0"/>
      <w:marBottom w:val="0"/>
      <w:divBdr>
        <w:top w:val="none" w:sz="0" w:space="0" w:color="auto"/>
        <w:left w:val="none" w:sz="0" w:space="0" w:color="auto"/>
        <w:bottom w:val="none" w:sz="0" w:space="0" w:color="auto"/>
        <w:right w:val="none" w:sz="0" w:space="0" w:color="auto"/>
      </w:divBdr>
    </w:div>
    <w:div w:id="368918798">
      <w:bodyDiv w:val="1"/>
      <w:marLeft w:val="0"/>
      <w:marRight w:val="0"/>
      <w:marTop w:val="0"/>
      <w:marBottom w:val="0"/>
      <w:divBdr>
        <w:top w:val="none" w:sz="0" w:space="0" w:color="auto"/>
        <w:left w:val="none" w:sz="0" w:space="0" w:color="auto"/>
        <w:bottom w:val="none" w:sz="0" w:space="0" w:color="auto"/>
        <w:right w:val="none" w:sz="0" w:space="0" w:color="auto"/>
      </w:divBdr>
    </w:div>
    <w:div w:id="378482019">
      <w:bodyDiv w:val="1"/>
      <w:marLeft w:val="0"/>
      <w:marRight w:val="0"/>
      <w:marTop w:val="0"/>
      <w:marBottom w:val="0"/>
      <w:divBdr>
        <w:top w:val="none" w:sz="0" w:space="0" w:color="auto"/>
        <w:left w:val="none" w:sz="0" w:space="0" w:color="auto"/>
        <w:bottom w:val="none" w:sz="0" w:space="0" w:color="auto"/>
        <w:right w:val="none" w:sz="0" w:space="0" w:color="auto"/>
      </w:divBdr>
    </w:div>
    <w:div w:id="388504178">
      <w:bodyDiv w:val="1"/>
      <w:marLeft w:val="0"/>
      <w:marRight w:val="0"/>
      <w:marTop w:val="0"/>
      <w:marBottom w:val="0"/>
      <w:divBdr>
        <w:top w:val="none" w:sz="0" w:space="0" w:color="auto"/>
        <w:left w:val="none" w:sz="0" w:space="0" w:color="auto"/>
        <w:bottom w:val="none" w:sz="0" w:space="0" w:color="auto"/>
        <w:right w:val="none" w:sz="0" w:space="0" w:color="auto"/>
      </w:divBdr>
    </w:div>
    <w:div w:id="397098186">
      <w:bodyDiv w:val="1"/>
      <w:marLeft w:val="0"/>
      <w:marRight w:val="0"/>
      <w:marTop w:val="0"/>
      <w:marBottom w:val="0"/>
      <w:divBdr>
        <w:top w:val="none" w:sz="0" w:space="0" w:color="auto"/>
        <w:left w:val="none" w:sz="0" w:space="0" w:color="auto"/>
        <w:bottom w:val="none" w:sz="0" w:space="0" w:color="auto"/>
        <w:right w:val="none" w:sz="0" w:space="0" w:color="auto"/>
      </w:divBdr>
    </w:div>
    <w:div w:id="417673383">
      <w:bodyDiv w:val="1"/>
      <w:marLeft w:val="0"/>
      <w:marRight w:val="0"/>
      <w:marTop w:val="0"/>
      <w:marBottom w:val="0"/>
      <w:divBdr>
        <w:top w:val="none" w:sz="0" w:space="0" w:color="auto"/>
        <w:left w:val="none" w:sz="0" w:space="0" w:color="auto"/>
        <w:bottom w:val="none" w:sz="0" w:space="0" w:color="auto"/>
        <w:right w:val="none" w:sz="0" w:space="0" w:color="auto"/>
      </w:divBdr>
    </w:div>
    <w:div w:id="433013635">
      <w:bodyDiv w:val="1"/>
      <w:marLeft w:val="0"/>
      <w:marRight w:val="0"/>
      <w:marTop w:val="0"/>
      <w:marBottom w:val="0"/>
      <w:divBdr>
        <w:top w:val="none" w:sz="0" w:space="0" w:color="auto"/>
        <w:left w:val="none" w:sz="0" w:space="0" w:color="auto"/>
        <w:bottom w:val="none" w:sz="0" w:space="0" w:color="auto"/>
        <w:right w:val="none" w:sz="0" w:space="0" w:color="auto"/>
      </w:divBdr>
    </w:div>
    <w:div w:id="434524382">
      <w:bodyDiv w:val="1"/>
      <w:marLeft w:val="0"/>
      <w:marRight w:val="0"/>
      <w:marTop w:val="0"/>
      <w:marBottom w:val="0"/>
      <w:divBdr>
        <w:top w:val="none" w:sz="0" w:space="0" w:color="auto"/>
        <w:left w:val="none" w:sz="0" w:space="0" w:color="auto"/>
        <w:bottom w:val="none" w:sz="0" w:space="0" w:color="auto"/>
        <w:right w:val="none" w:sz="0" w:space="0" w:color="auto"/>
      </w:divBdr>
    </w:div>
    <w:div w:id="451828581">
      <w:bodyDiv w:val="1"/>
      <w:marLeft w:val="0"/>
      <w:marRight w:val="0"/>
      <w:marTop w:val="0"/>
      <w:marBottom w:val="0"/>
      <w:divBdr>
        <w:top w:val="none" w:sz="0" w:space="0" w:color="auto"/>
        <w:left w:val="none" w:sz="0" w:space="0" w:color="auto"/>
        <w:bottom w:val="none" w:sz="0" w:space="0" w:color="auto"/>
        <w:right w:val="none" w:sz="0" w:space="0" w:color="auto"/>
      </w:divBdr>
    </w:div>
    <w:div w:id="455680743">
      <w:bodyDiv w:val="1"/>
      <w:marLeft w:val="0"/>
      <w:marRight w:val="0"/>
      <w:marTop w:val="0"/>
      <w:marBottom w:val="0"/>
      <w:divBdr>
        <w:top w:val="none" w:sz="0" w:space="0" w:color="auto"/>
        <w:left w:val="none" w:sz="0" w:space="0" w:color="auto"/>
        <w:bottom w:val="none" w:sz="0" w:space="0" w:color="auto"/>
        <w:right w:val="none" w:sz="0" w:space="0" w:color="auto"/>
      </w:divBdr>
    </w:div>
    <w:div w:id="477067194">
      <w:bodyDiv w:val="1"/>
      <w:marLeft w:val="0"/>
      <w:marRight w:val="0"/>
      <w:marTop w:val="0"/>
      <w:marBottom w:val="0"/>
      <w:divBdr>
        <w:top w:val="none" w:sz="0" w:space="0" w:color="auto"/>
        <w:left w:val="none" w:sz="0" w:space="0" w:color="auto"/>
        <w:bottom w:val="none" w:sz="0" w:space="0" w:color="auto"/>
        <w:right w:val="none" w:sz="0" w:space="0" w:color="auto"/>
      </w:divBdr>
    </w:div>
    <w:div w:id="487478727">
      <w:bodyDiv w:val="1"/>
      <w:marLeft w:val="0"/>
      <w:marRight w:val="0"/>
      <w:marTop w:val="0"/>
      <w:marBottom w:val="0"/>
      <w:divBdr>
        <w:top w:val="none" w:sz="0" w:space="0" w:color="auto"/>
        <w:left w:val="none" w:sz="0" w:space="0" w:color="auto"/>
        <w:bottom w:val="none" w:sz="0" w:space="0" w:color="auto"/>
        <w:right w:val="none" w:sz="0" w:space="0" w:color="auto"/>
      </w:divBdr>
    </w:div>
    <w:div w:id="493764348">
      <w:bodyDiv w:val="1"/>
      <w:marLeft w:val="0"/>
      <w:marRight w:val="0"/>
      <w:marTop w:val="0"/>
      <w:marBottom w:val="0"/>
      <w:divBdr>
        <w:top w:val="none" w:sz="0" w:space="0" w:color="auto"/>
        <w:left w:val="none" w:sz="0" w:space="0" w:color="auto"/>
        <w:bottom w:val="none" w:sz="0" w:space="0" w:color="auto"/>
        <w:right w:val="none" w:sz="0" w:space="0" w:color="auto"/>
      </w:divBdr>
    </w:div>
    <w:div w:id="534930445">
      <w:bodyDiv w:val="1"/>
      <w:marLeft w:val="0"/>
      <w:marRight w:val="0"/>
      <w:marTop w:val="0"/>
      <w:marBottom w:val="0"/>
      <w:divBdr>
        <w:top w:val="none" w:sz="0" w:space="0" w:color="auto"/>
        <w:left w:val="none" w:sz="0" w:space="0" w:color="auto"/>
        <w:bottom w:val="none" w:sz="0" w:space="0" w:color="auto"/>
        <w:right w:val="none" w:sz="0" w:space="0" w:color="auto"/>
      </w:divBdr>
    </w:div>
    <w:div w:id="536890230">
      <w:bodyDiv w:val="1"/>
      <w:marLeft w:val="0"/>
      <w:marRight w:val="0"/>
      <w:marTop w:val="0"/>
      <w:marBottom w:val="0"/>
      <w:divBdr>
        <w:top w:val="none" w:sz="0" w:space="0" w:color="auto"/>
        <w:left w:val="none" w:sz="0" w:space="0" w:color="auto"/>
        <w:bottom w:val="none" w:sz="0" w:space="0" w:color="auto"/>
        <w:right w:val="none" w:sz="0" w:space="0" w:color="auto"/>
      </w:divBdr>
    </w:div>
    <w:div w:id="548151121">
      <w:bodyDiv w:val="1"/>
      <w:marLeft w:val="0"/>
      <w:marRight w:val="0"/>
      <w:marTop w:val="0"/>
      <w:marBottom w:val="0"/>
      <w:divBdr>
        <w:top w:val="none" w:sz="0" w:space="0" w:color="auto"/>
        <w:left w:val="none" w:sz="0" w:space="0" w:color="auto"/>
        <w:bottom w:val="none" w:sz="0" w:space="0" w:color="auto"/>
        <w:right w:val="none" w:sz="0" w:space="0" w:color="auto"/>
      </w:divBdr>
    </w:div>
    <w:div w:id="549534785">
      <w:bodyDiv w:val="1"/>
      <w:marLeft w:val="0"/>
      <w:marRight w:val="0"/>
      <w:marTop w:val="0"/>
      <w:marBottom w:val="0"/>
      <w:divBdr>
        <w:top w:val="none" w:sz="0" w:space="0" w:color="auto"/>
        <w:left w:val="none" w:sz="0" w:space="0" w:color="auto"/>
        <w:bottom w:val="none" w:sz="0" w:space="0" w:color="auto"/>
        <w:right w:val="none" w:sz="0" w:space="0" w:color="auto"/>
      </w:divBdr>
      <w:divsChild>
        <w:div w:id="544415894">
          <w:marLeft w:val="0"/>
          <w:marRight w:val="0"/>
          <w:marTop w:val="0"/>
          <w:marBottom w:val="0"/>
          <w:divBdr>
            <w:top w:val="none" w:sz="0" w:space="0" w:color="auto"/>
            <w:left w:val="none" w:sz="0" w:space="0" w:color="auto"/>
            <w:bottom w:val="none" w:sz="0" w:space="0" w:color="auto"/>
            <w:right w:val="none" w:sz="0" w:space="0" w:color="auto"/>
          </w:divBdr>
        </w:div>
        <w:div w:id="568420121">
          <w:marLeft w:val="0"/>
          <w:marRight w:val="0"/>
          <w:marTop w:val="0"/>
          <w:marBottom w:val="0"/>
          <w:divBdr>
            <w:top w:val="none" w:sz="0" w:space="0" w:color="auto"/>
            <w:left w:val="none" w:sz="0" w:space="0" w:color="auto"/>
            <w:bottom w:val="none" w:sz="0" w:space="0" w:color="auto"/>
            <w:right w:val="none" w:sz="0" w:space="0" w:color="auto"/>
          </w:divBdr>
        </w:div>
        <w:div w:id="604385145">
          <w:marLeft w:val="0"/>
          <w:marRight w:val="0"/>
          <w:marTop w:val="0"/>
          <w:marBottom w:val="0"/>
          <w:divBdr>
            <w:top w:val="none" w:sz="0" w:space="0" w:color="auto"/>
            <w:left w:val="none" w:sz="0" w:space="0" w:color="auto"/>
            <w:bottom w:val="none" w:sz="0" w:space="0" w:color="auto"/>
            <w:right w:val="none" w:sz="0" w:space="0" w:color="auto"/>
          </w:divBdr>
          <w:divsChild>
            <w:div w:id="493910085">
              <w:marLeft w:val="-75"/>
              <w:marRight w:val="0"/>
              <w:marTop w:val="30"/>
              <w:marBottom w:val="30"/>
              <w:divBdr>
                <w:top w:val="none" w:sz="0" w:space="0" w:color="auto"/>
                <w:left w:val="none" w:sz="0" w:space="0" w:color="auto"/>
                <w:bottom w:val="none" w:sz="0" w:space="0" w:color="auto"/>
                <w:right w:val="none" w:sz="0" w:space="0" w:color="auto"/>
              </w:divBdr>
              <w:divsChild>
                <w:div w:id="217669398">
                  <w:marLeft w:val="0"/>
                  <w:marRight w:val="0"/>
                  <w:marTop w:val="0"/>
                  <w:marBottom w:val="0"/>
                  <w:divBdr>
                    <w:top w:val="none" w:sz="0" w:space="0" w:color="auto"/>
                    <w:left w:val="none" w:sz="0" w:space="0" w:color="auto"/>
                    <w:bottom w:val="none" w:sz="0" w:space="0" w:color="auto"/>
                    <w:right w:val="none" w:sz="0" w:space="0" w:color="auto"/>
                  </w:divBdr>
                  <w:divsChild>
                    <w:div w:id="1063060781">
                      <w:marLeft w:val="0"/>
                      <w:marRight w:val="0"/>
                      <w:marTop w:val="0"/>
                      <w:marBottom w:val="0"/>
                      <w:divBdr>
                        <w:top w:val="none" w:sz="0" w:space="0" w:color="auto"/>
                        <w:left w:val="none" w:sz="0" w:space="0" w:color="auto"/>
                        <w:bottom w:val="none" w:sz="0" w:space="0" w:color="auto"/>
                        <w:right w:val="none" w:sz="0" w:space="0" w:color="auto"/>
                      </w:divBdr>
                    </w:div>
                  </w:divsChild>
                </w:div>
                <w:div w:id="1323653619">
                  <w:marLeft w:val="0"/>
                  <w:marRight w:val="0"/>
                  <w:marTop w:val="0"/>
                  <w:marBottom w:val="0"/>
                  <w:divBdr>
                    <w:top w:val="none" w:sz="0" w:space="0" w:color="auto"/>
                    <w:left w:val="none" w:sz="0" w:space="0" w:color="auto"/>
                    <w:bottom w:val="none" w:sz="0" w:space="0" w:color="auto"/>
                    <w:right w:val="none" w:sz="0" w:space="0" w:color="auto"/>
                  </w:divBdr>
                  <w:divsChild>
                    <w:div w:id="17588233">
                      <w:marLeft w:val="0"/>
                      <w:marRight w:val="0"/>
                      <w:marTop w:val="0"/>
                      <w:marBottom w:val="0"/>
                      <w:divBdr>
                        <w:top w:val="none" w:sz="0" w:space="0" w:color="auto"/>
                        <w:left w:val="none" w:sz="0" w:space="0" w:color="auto"/>
                        <w:bottom w:val="none" w:sz="0" w:space="0" w:color="auto"/>
                        <w:right w:val="none" w:sz="0" w:space="0" w:color="auto"/>
                      </w:divBdr>
                    </w:div>
                  </w:divsChild>
                </w:div>
                <w:div w:id="767625305">
                  <w:marLeft w:val="0"/>
                  <w:marRight w:val="0"/>
                  <w:marTop w:val="0"/>
                  <w:marBottom w:val="0"/>
                  <w:divBdr>
                    <w:top w:val="none" w:sz="0" w:space="0" w:color="auto"/>
                    <w:left w:val="none" w:sz="0" w:space="0" w:color="auto"/>
                    <w:bottom w:val="none" w:sz="0" w:space="0" w:color="auto"/>
                    <w:right w:val="none" w:sz="0" w:space="0" w:color="auto"/>
                  </w:divBdr>
                  <w:divsChild>
                    <w:div w:id="1916696992">
                      <w:marLeft w:val="0"/>
                      <w:marRight w:val="0"/>
                      <w:marTop w:val="0"/>
                      <w:marBottom w:val="0"/>
                      <w:divBdr>
                        <w:top w:val="none" w:sz="0" w:space="0" w:color="auto"/>
                        <w:left w:val="none" w:sz="0" w:space="0" w:color="auto"/>
                        <w:bottom w:val="none" w:sz="0" w:space="0" w:color="auto"/>
                        <w:right w:val="none" w:sz="0" w:space="0" w:color="auto"/>
                      </w:divBdr>
                    </w:div>
                  </w:divsChild>
                </w:div>
                <w:div w:id="698749090">
                  <w:marLeft w:val="0"/>
                  <w:marRight w:val="0"/>
                  <w:marTop w:val="0"/>
                  <w:marBottom w:val="0"/>
                  <w:divBdr>
                    <w:top w:val="none" w:sz="0" w:space="0" w:color="auto"/>
                    <w:left w:val="none" w:sz="0" w:space="0" w:color="auto"/>
                    <w:bottom w:val="none" w:sz="0" w:space="0" w:color="auto"/>
                    <w:right w:val="none" w:sz="0" w:space="0" w:color="auto"/>
                  </w:divBdr>
                  <w:divsChild>
                    <w:div w:id="1460880580">
                      <w:marLeft w:val="0"/>
                      <w:marRight w:val="0"/>
                      <w:marTop w:val="0"/>
                      <w:marBottom w:val="0"/>
                      <w:divBdr>
                        <w:top w:val="none" w:sz="0" w:space="0" w:color="auto"/>
                        <w:left w:val="none" w:sz="0" w:space="0" w:color="auto"/>
                        <w:bottom w:val="none" w:sz="0" w:space="0" w:color="auto"/>
                        <w:right w:val="none" w:sz="0" w:space="0" w:color="auto"/>
                      </w:divBdr>
                    </w:div>
                  </w:divsChild>
                </w:div>
                <w:div w:id="1737433169">
                  <w:marLeft w:val="0"/>
                  <w:marRight w:val="0"/>
                  <w:marTop w:val="0"/>
                  <w:marBottom w:val="0"/>
                  <w:divBdr>
                    <w:top w:val="none" w:sz="0" w:space="0" w:color="auto"/>
                    <w:left w:val="none" w:sz="0" w:space="0" w:color="auto"/>
                    <w:bottom w:val="none" w:sz="0" w:space="0" w:color="auto"/>
                    <w:right w:val="none" w:sz="0" w:space="0" w:color="auto"/>
                  </w:divBdr>
                  <w:divsChild>
                    <w:div w:id="685522731">
                      <w:marLeft w:val="0"/>
                      <w:marRight w:val="0"/>
                      <w:marTop w:val="0"/>
                      <w:marBottom w:val="0"/>
                      <w:divBdr>
                        <w:top w:val="none" w:sz="0" w:space="0" w:color="auto"/>
                        <w:left w:val="none" w:sz="0" w:space="0" w:color="auto"/>
                        <w:bottom w:val="none" w:sz="0" w:space="0" w:color="auto"/>
                        <w:right w:val="none" w:sz="0" w:space="0" w:color="auto"/>
                      </w:divBdr>
                    </w:div>
                  </w:divsChild>
                </w:div>
                <w:div w:id="362900023">
                  <w:marLeft w:val="0"/>
                  <w:marRight w:val="0"/>
                  <w:marTop w:val="0"/>
                  <w:marBottom w:val="0"/>
                  <w:divBdr>
                    <w:top w:val="none" w:sz="0" w:space="0" w:color="auto"/>
                    <w:left w:val="none" w:sz="0" w:space="0" w:color="auto"/>
                    <w:bottom w:val="none" w:sz="0" w:space="0" w:color="auto"/>
                    <w:right w:val="none" w:sz="0" w:space="0" w:color="auto"/>
                  </w:divBdr>
                  <w:divsChild>
                    <w:div w:id="1190070790">
                      <w:marLeft w:val="0"/>
                      <w:marRight w:val="0"/>
                      <w:marTop w:val="0"/>
                      <w:marBottom w:val="0"/>
                      <w:divBdr>
                        <w:top w:val="none" w:sz="0" w:space="0" w:color="auto"/>
                        <w:left w:val="none" w:sz="0" w:space="0" w:color="auto"/>
                        <w:bottom w:val="none" w:sz="0" w:space="0" w:color="auto"/>
                        <w:right w:val="none" w:sz="0" w:space="0" w:color="auto"/>
                      </w:divBdr>
                    </w:div>
                  </w:divsChild>
                </w:div>
                <w:div w:id="1388260885">
                  <w:marLeft w:val="0"/>
                  <w:marRight w:val="0"/>
                  <w:marTop w:val="0"/>
                  <w:marBottom w:val="0"/>
                  <w:divBdr>
                    <w:top w:val="none" w:sz="0" w:space="0" w:color="auto"/>
                    <w:left w:val="none" w:sz="0" w:space="0" w:color="auto"/>
                    <w:bottom w:val="none" w:sz="0" w:space="0" w:color="auto"/>
                    <w:right w:val="none" w:sz="0" w:space="0" w:color="auto"/>
                  </w:divBdr>
                  <w:divsChild>
                    <w:div w:id="1712723915">
                      <w:marLeft w:val="0"/>
                      <w:marRight w:val="0"/>
                      <w:marTop w:val="0"/>
                      <w:marBottom w:val="0"/>
                      <w:divBdr>
                        <w:top w:val="none" w:sz="0" w:space="0" w:color="auto"/>
                        <w:left w:val="none" w:sz="0" w:space="0" w:color="auto"/>
                        <w:bottom w:val="none" w:sz="0" w:space="0" w:color="auto"/>
                        <w:right w:val="none" w:sz="0" w:space="0" w:color="auto"/>
                      </w:divBdr>
                    </w:div>
                  </w:divsChild>
                </w:div>
                <w:div w:id="1833252935">
                  <w:marLeft w:val="0"/>
                  <w:marRight w:val="0"/>
                  <w:marTop w:val="0"/>
                  <w:marBottom w:val="0"/>
                  <w:divBdr>
                    <w:top w:val="none" w:sz="0" w:space="0" w:color="auto"/>
                    <w:left w:val="none" w:sz="0" w:space="0" w:color="auto"/>
                    <w:bottom w:val="none" w:sz="0" w:space="0" w:color="auto"/>
                    <w:right w:val="none" w:sz="0" w:space="0" w:color="auto"/>
                  </w:divBdr>
                  <w:divsChild>
                    <w:div w:id="1910143327">
                      <w:marLeft w:val="0"/>
                      <w:marRight w:val="0"/>
                      <w:marTop w:val="0"/>
                      <w:marBottom w:val="0"/>
                      <w:divBdr>
                        <w:top w:val="none" w:sz="0" w:space="0" w:color="auto"/>
                        <w:left w:val="none" w:sz="0" w:space="0" w:color="auto"/>
                        <w:bottom w:val="none" w:sz="0" w:space="0" w:color="auto"/>
                        <w:right w:val="none" w:sz="0" w:space="0" w:color="auto"/>
                      </w:divBdr>
                    </w:div>
                  </w:divsChild>
                </w:div>
                <w:div w:id="1585994005">
                  <w:marLeft w:val="0"/>
                  <w:marRight w:val="0"/>
                  <w:marTop w:val="0"/>
                  <w:marBottom w:val="0"/>
                  <w:divBdr>
                    <w:top w:val="none" w:sz="0" w:space="0" w:color="auto"/>
                    <w:left w:val="none" w:sz="0" w:space="0" w:color="auto"/>
                    <w:bottom w:val="none" w:sz="0" w:space="0" w:color="auto"/>
                    <w:right w:val="none" w:sz="0" w:space="0" w:color="auto"/>
                  </w:divBdr>
                  <w:divsChild>
                    <w:div w:id="429936837">
                      <w:marLeft w:val="0"/>
                      <w:marRight w:val="0"/>
                      <w:marTop w:val="0"/>
                      <w:marBottom w:val="0"/>
                      <w:divBdr>
                        <w:top w:val="none" w:sz="0" w:space="0" w:color="auto"/>
                        <w:left w:val="none" w:sz="0" w:space="0" w:color="auto"/>
                        <w:bottom w:val="none" w:sz="0" w:space="0" w:color="auto"/>
                        <w:right w:val="none" w:sz="0" w:space="0" w:color="auto"/>
                      </w:divBdr>
                    </w:div>
                    <w:div w:id="955797038">
                      <w:marLeft w:val="0"/>
                      <w:marRight w:val="0"/>
                      <w:marTop w:val="0"/>
                      <w:marBottom w:val="0"/>
                      <w:divBdr>
                        <w:top w:val="none" w:sz="0" w:space="0" w:color="auto"/>
                        <w:left w:val="none" w:sz="0" w:space="0" w:color="auto"/>
                        <w:bottom w:val="none" w:sz="0" w:space="0" w:color="auto"/>
                        <w:right w:val="none" w:sz="0" w:space="0" w:color="auto"/>
                      </w:divBdr>
                    </w:div>
                  </w:divsChild>
                </w:div>
                <w:div w:id="417940894">
                  <w:marLeft w:val="0"/>
                  <w:marRight w:val="0"/>
                  <w:marTop w:val="0"/>
                  <w:marBottom w:val="0"/>
                  <w:divBdr>
                    <w:top w:val="none" w:sz="0" w:space="0" w:color="auto"/>
                    <w:left w:val="none" w:sz="0" w:space="0" w:color="auto"/>
                    <w:bottom w:val="none" w:sz="0" w:space="0" w:color="auto"/>
                    <w:right w:val="none" w:sz="0" w:space="0" w:color="auto"/>
                  </w:divBdr>
                  <w:divsChild>
                    <w:div w:id="393162502">
                      <w:marLeft w:val="0"/>
                      <w:marRight w:val="0"/>
                      <w:marTop w:val="0"/>
                      <w:marBottom w:val="0"/>
                      <w:divBdr>
                        <w:top w:val="none" w:sz="0" w:space="0" w:color="auto"/>
                        <w:left w:val="none" w:sz="0" w:space="0" w:color="auto"/>
                        <w:bottom w:val="none" w:sz="0" w:space="0" w:color="auto"/>
                        <w:right w:val="none" w:sz="0" w:space="0" w:color="auto"/>
                      </w:divBdr>
                    </w:div>
                  </w:divsChild>
                </w:div>
                <w:div w:id="1042290259">
                  <w:marLeft w:val="0"/>
                  <w:marRight w:val="0"/>
                  <w:marTop w:val="0"/>
                  <w:marBottom w:val="0"/>
                  <w:divBdr>
                    <w:top w:val="none" w:sz="0" w:space="0" w:color="auto"/>
                    <w:left w:val="none" w:sz="0" w:space="0" w:color="auto"/>
                    <w:bottom w:val="none" w:sz="0" w:space="0" w:color="auto"/>
                    <w:right w:val="none" w:sz="0" w:space="0" w:color="auto"/>
                  </w:divBdr>
                  <w:divsChild>
                    <w:div w:id="1348799033">
                      <w:marLeft w:val="0"/>
                      <w:marRight w:val="0"/>
                      <w:marTop w:val="0"/>
                      <w:marBottom w:val="0"/>
                      <w:divBdr>
                        <w:top w:val="none" w:sz="0" w:space="0" w:color="auto"/>
                        <w:left w:val="none" w:sz="0" w:space="0" w:color="auto"/>
                        <w:bottom w:val="none" w:sz="0" w:space="0" w:color="auto"/>
                        <w:right w:val="none" w:sz="0" w:space="0" w:color="auto"/>
                      </w:divBdr>
                    </w:div>
                  </w:divsChild>
                </w:div>
                <w:div w:id="365637764">
                  <w:marLeft w:val="0"/>
                  <w:marRight w:val="0"/>
                  <w:marTop w:val="0"/>
                  <w:marBottom w:val="0"/>
                  <w:divBdr>
                    <w:top w:val="none" w:sz="0" w:space="0" w:color="auto"/>
                    <w:left w:val="none" w:sz="0" w:space="0" w:color="auto"/>
                    <w:bottom w:val="none" w:sz="0" w:space="0" w:color="auto"/>
                    <w:right w:val="none" w:sz="0" w:space="0" w:color="auto"/>
                  </w:divBdr>
                  <w:divsChild>
                    <w:div w:id="21520438">
                      <w:marLeft w:val="0"/>
                      <w:marRight w:val="0"/>
                      <w:marTop w:val="0"/>
                      <w:marBottom w:val="0"/>
                      <w:divBdr>
                        <w:top w:val="none" w:sz="0" w:space="0" w:color="auto"/>
                        <w:left w:val="none" w:sz="0" w:space="0" w:color="auto"/>
                        <w:bottom w:val="none" w:sz="0" w:space="0" w:color="auto"/>
                        <w:right w:val="none" w:sz="0" w:space="0" w:color="auto"/>
                      </w:divBdr>
                    </w:div>
                  </w:divsChild>
                </w:div>
                <w:div w:id="280454184">
                  <w:marLeft w:val="0"/>
                  <w:marRight w:val="0"/>
                  <w:marTop w:val="0"/>
                  <w:marBottom w:val="0"/>
                  <w:divBdr>
                    <w:top w:val="none" w:sz="0" w:space="0" w:color="auto"/>
                    <w:left w:val="none" w:sz="0" w:space="0" w:color="auto"/>
                    <w:bottom w:val="none" w:sz="0" w:space="0" w:color="auto"/>
                    <w:right w:val="none" w:sz="0" w:space="0" w:color="auto"/>
                  </w:divBdr>
                  <w:divsChild>
                    <w:div w:id="1211771604">
                      <w:marLeft w:val="0"/>
                      <w:marRight w:val="0"/>
                      <w:marTop w:val="0"/>
                      <w:marBottom w:val="0"/>
                      <w:divBdr>
                        <w:top w:val="none" w:sz="0" w:space="0" w:color="auto"/>
                        <w:left w:val="none" w:sz="0" w:space="0" w:color="auto"/>
                        <w:bottom w:val="none" w:sz="0" w:space="0" w:color="auto"/>
                        <w:right w:val="none" w:sz="0" w:space="0" w:color="auto"/>
                      </w:divBdr>
                    </w:div>
                  </w:divsChild>
                </w:div>
                <w:div w:id="1202009763">
                  <w:marLeft w:val="0"/>
                  <w:marRight w:val="0"/>
                  <w:marTop w:val="0"/>
                  <w:marBottom w:val="0"/>
                  <w:divBdr>
                    <w:top w:val="none" w:sz="0" w:space="0" w:color="auto"/>
                    <w:left w:val="none" w:sz="0" w:space="0" w:color="auto"/>
                    <w:bottom w:val="none" w:sz="0" w:space="0" w:color="auto"/>
                    <w:right w:val="none" w:sz="0" w:space="0" w:color="auto"/>
                  </w:divBdr>
                  <w:divsChild>
                    <w:div w:id="1864858361">
                      <w:marLeft w:val="0"/>
                      <w:marRight w:val="0"/>
                      <w:marTop w:val="0"/>
                      <w:marBottom w:val="0"/>
                      <w:divBdr>
                        <w:top w:val="none" w:sz="0" w:space="0" w:color="auto"/>
                        <w:left w:val="none" w:sz="0" w:space="0" w:color="auto"/>
                        <w:bottom w:val="none" w:sz="0" w:space="0" w:color="auto"/>
                        <w:right w:val="none" w:sz="0" w:space="0" w:color="auto"/>
                      </w:divBdr>
                    </w:div>
                  </w:divsChild>
                </w:div>
                <w:div w:id="97068742">
                  <w:marLeft w:val="0"/>
                  <w:marRight w:val="0"/>
                  <w:marTop w:val="0"/>
                  <w:marBottom w:val="0"/>
                  <w:divBdr>
                    <w:top w:val="none" w:sz="0" w:space="0" w:color="auto"/>
                    <w:left w:val="none" w:sz="0" w:space="0" w:color="auto"/>
                    <w:bottom w:val="none" w:sz="0" w:space="0" w:color="auto"/>
                    <w:right w:val="none" w:sz="0" w:space="0" w:color="auto"/>
                  </w:divBdr>
                  <w:divsChild>
                    <w:div w:id="729810578">
                      <w:marLeft w:val="0"/>
                      <w:marRight w:val="0"/>
                      <w:marTop w:val="0"/>
                      <w:marBottom w:val="0"/>
                      <w:divBdr>
                        <w:top w:val="none" w:sz="0" w:space="0" w:color="auto"/>
                        <w:left w:val="none" w:sz="0" w:space="0" w:color="auto"/>
                        <w:bottom w:val="none" w:sz="0" w:space="0" w:color="auto"/>
                        <w:right w:val="none" w:sz="0" w:space="0" w:color="auto"/>
                      </w:divBdr>
                    </w:div>
                  </w:divsChild>
                </w:div>
                <w:div w:id="1912427254">
                  <w:marLeft w:val="0"/>
                  <w:marRight w:val="0"/>
                  <w:marTop w:val="0"/>
                  <w:marBottom w:val="0"/>
                  <w:divBdr>
                    <w:top w:val="none" w:sz="0" w:space="0" w:color="auto"/>
                    <w:left w:val="none" w:sz="0" w:space="0" w:color="auto"/>
                    <w:bottom w:val="none" w:sz="0" w:space="0" w:color="auto"/>
                    <w:right w:val="none" w:sz="0" w:space="0" w:color="auto"/>
                  </w:divBdr>
                  <w:divsChild>
                    <w:div w:id="443311829">
                      <w:marLeft w:val="0"/>
                      <w:marRight w:val="0"/>
                      <w:marTop w:val="0"/>
                      <w:marBottom w:val="0"/>
                      <w:divBdr>
                        <w:top w:val="none" w:sz="0" w:space="0" w:color="auto"/>
                        <w:left w:val="none" w:sz="0" w:space="0" w:color="auto"/>
                        <w:bottom w:val="none" w:sz="0" w:space="0" w:color="auto"/>
                        <w:right w:val="none" w:sz="0" w:space="0" w:color="auto"/>
                      </w:divBdr>
                    </w:div>
                    <w:div w:id="672337090">
                      <w:marLeft w:val="0"/>
                      <w:marRight w:val="0"/>
                      <w:marTop w:val="0"/>
                      <w:marBottom w:val="0"/>
                      <w:divBdr>
                        <w:top w:val="none" w:sz="0" w:space="0" w:color="auto"/>
                        <w:left w:val="none" w:sz="0" w:space="0" w:color="auto"/>
                        <w:bottom w:val="none" w:sz="0" w:space="0" w:color="auto"/>
                        <w:right w:val="none" w:sz="0" w:space="0" w:color="auto"/>
                      </w:divBdr>
                    </w:div>
                    <w:div w:id="2115057146">
                      <w:marLeft w:val="0"/>
                      <w:marRight w:val="0"/>
                      <w:marTop w:val="0"/>
                      <w:marBottom w:val="0"/>
                      <w:divBdr>
                        <w:top w:val="none" w:sz="0" w:space="0" w:color="auto"/>
                        <w:left w:val="none" w:sz="0" w:space="0" w:color="auto"/>
                        <w:bottom w:val="none" w:sz="0" w:space="0" w:color="auto"/>
                        <w:right w:val="none" w:sz="0" w:space="0" w:color="auto"/>
                      </w:divBdr>
                    </w:div>
                    <w:div w:id="1412852497">
                      <w:marLeft w:val="0"/>
                      <w:marRight w:val="0"/>
                      <w:marTop w:val="0"/>
                      <w:marBottom w:val="0"/>
                      <w:divBdr>
                        <w:top w:val="none" w:sz="0" w:space="0" w:color="auto"/>
                        <w:left w:val="none" w:sz="0" w:space="0" w:color="auto"/>
                        <w:bottom w:val="none" w:sz="0" w:space="0" w:color="auto"/>
                        <w:right w:val="none" w:sz="0" w:space="0" w:color="auto"/>
                      </w:divBdr>
                    </w:div>
                    <w:div w:id="419109907">
                      <w:marLeft w:val="0"/>
                      <w:marRight w:val="0"/>
                      <w:marTop w:val="0"/>
                      <w:marBottom w:val="0"/>
                      <w:divBdr>
                        <w:top w:val="none" w:sz="0" w:space="0" w:color="auto"/>
                        <w:left w:val="none" w:sz="0" w:space="0" w:color="auto"/>
                        <w:bottom w:val="none" w:sz="0" w:space="0" w:color="auto"/>
                        <w:right w:val="none" w:sz="0" w:space="0" w:color="auto"/>
                      </w:divBdr>
                    </w:div>
                    <w:div w:id="624390545">
                      <w:marLeft w:val="0"/>
                      <w:marRight w:val="0"/>
                      <w:marTop w:val="0"/>
                      <w:marBottom w:val="0"/>
                      <w:divBdr>
                        <w:top w:val="none" w:sz="0" w:space="0" w:color="auto"/>
                        <w:left w:val="none" w:sz="0" w:space="0" w:color="auto"/>
                        <w:bottom w:val="none" w:sz="0" w:space="0" w:color="auto"/>
                        <w:right w:val="none" w:sz="0" w:space="0" w:color="auto"/>
                      </w:divBdr>
                    </w:div>
                    <w:div w:id="1684279637">
                      <w:marLeft w:val="0"/>
                      <w:marRight w:val="0"/>
                      <w:marTop w:val="0"/>
                      <w:marBottom w:val="0"/>
                      <w:divBdr>
                        <w:top w:val="none" w:sz="0" w:space="0" w:color="auto"/>
                        <w:left w:val="none" w:sz="0" w:space="0" w:color="auto"/>
                        <w:bottom w:val="none" w:sz="0" w:space="0" w:color="auto"/>
                        <w:right w:val="none" w:sz="0" w:space="0" w:color="auto"/>
                      </w:divBdr>
                    </w:div>
                  </w:divsChild>
                </w:div>
                <w:div w:id="43650345">
                  <w:marLeft w:val="0"/>
                  <w:marRight w:val="0"/>
                  <w:marTop w:val="0"/>
                  <w:marBottom w:val="0"/>
                  <w:divBdr>
                    <w:top w:val="none" w:sz="0" w:space="0" w:color="auto"/>
                    <w:left w:val="none" w:sz="0" w:space="0" w:color="auto"/>
                    <w:bottom w:val="none" w:sz="0" w:space="0" w:color="auto"/>
                    <w:right w:val="none" w:sz="0" w:space="0" w:color="auto"/>
                  </w:divBdr>
                  <w:divsChild>
                    <w:div w:id="898521232">
                      <w:marLeft w:val="0"/>
                      <w:marRight w:val="0"/>
                      <w:marTop w:val="0"/>
                      <w:marBottom w:val="0"/>
                      <w:divBdr>
                        <w:top w:val="none" w:sz="0" w:space="0" w:color="auto"/>
                        <w:left w:val="none" w:sz="0" w:space="0" w:color="auto"/>
                        <w:bottom w:val="none" w:sz="0" w:space="0" w:color="auto"/>
                        <w:right w:val="none" w:sz="0" w:space="0" w:color="auto"/>
                      </w:divBdr>
                    </w:div>
                    <w:div w:id="778987086">
                      <w:marLeft w:val="0"/>
                      <w:marRight w:val="0"/>
                      <w:marTop w:val="0"/>
                      <w:marBottom w:val="0"/>
                      <w:divBdr>
                        <w:top w:val="none" w:sz="0" w:space="0" w:color="auto"/>
                        <w:left w:val="none" w:sz="0" w:space="0" w:color="auto"/>
                        <w:bottom w:val="none" w:sz="0" w:space="0" w:color="auto"/>
                        <w:right w:val="none" w:sz="0" w:space="0" w:color="auto"/>
                      </w:divBdr>
                    </w:div>
                    <w:div w:id="1595745050">
                      <w:marLeft w:val="0"/>
                      <w:marRight w:val="0"/>
                      <w:marTop w:val="0"/>
                      <w:marBottom w:val="0"/>
                      <w:divBdr>
                        <w:top w:val="none" w:sz="0" w:space="0" w:color="auto"/>
                        <w:left w:val="none" w:sz="0" w:space="0" w:color="auto"/>
                        <w:bottom w:val="none" w:sz="0" w:space="0" w:color="auto"/>
                        <w:right w:val="none" w:sz="0" w:space="0" w:color="auto"/>
                      </w:divBdr>
                    </w:div>
                    <w:div w:id="963845472">
                      <w:marLeft w:val="0"/>
                      <w:marRight w:val="0"/>
                      <w:marTop w:val="0"/>
                      <w:marBottom w:val="0"/>
                      <w:divBdr>
                        <w:top w:val="none" w:sz="0" w:space="0" w:color="auto"/>
                        <w:left w:val="none" w:sz="0" w:space="0" w:color="auto"/>
                        <w:bottom w:val="none" w:sz="0" w:space="0" w:color="auto"/>
                        <w:right w:val="none" w:sz="0" w:space="0" w:color="auto"/>
                      </w:divBdr>
                    </w:div>
                    <w:div w:id="1829713378">
                      <w:marLeft w:val="0"/>
                      <w:marRight w:val="0"/>
                      <w:marTop w:val="0"/>
                      <w:marBottom w:val="0"/>
                      <w:divBdr>
                        <w:top w:val="none" w:sz="0" w:space="0" w:color="auto"/>
                        <w:left w:val="none" w:sz="0" w:space="0" w:color="auto"/>
                        <w:bottom w:val="none" w:sz="0" w:space="0" w:color="auto"/>
                        <w:right w:val="none" w:sz="0" w:space="0" w:color="auto"/>
                      </w:divBdr>
                    </w:div>
                    <w:div w:id="1244070755">
                      <w:marLeft w:val="0"/>
                      <w:marRight w:val="0"/>
                      <w:marTop w:val="0"/>
                      <w:marBottom w:val="0"/>
                      <w:divBdr>
                        <w:top w:val="none" w:sz="0" w:space="0" w:color="auto"/>
                        <w:left w:val="none" w:sz="0" w:space="0" w:color="auto"/>
                        <w:bottom w:val="none" w:sz="0" w:space="0" w:color="auto"/>
                        <w:right w:val="none" w:sz="0" w:space="0" w:color="auto"/>
                      </w:divBdr>
                    </w:div>
                  </w:divsChild>
                </w:div>
                <w:div w:id="267197564">
                  <w:marLeft w:val="0"/>
                  <w:marRight w:val="0"/>
                  <w:marTop w:val="0"/>
                  <w:marBottom w:val="0"/>
                  <w:divBdr>
                    <w:top w:val="none" w:sz="0" w:space="0" w:color="auto"/>
                    <w:left w:val="none" w:sz="0" w:space="0" w:color="auto"/>
                    <w:bottom w:val="none" w:sz="0" w:space="0" w:color="auto"/>
                    <w:right w:val="none" w:sz="0" w:space="0" w:color="auto"/>
                  </w:divBdr>
                  <w:divsChild>
                    <w:div w:id="2006743840">
                      <w:marLeft w:val="0"/>
                      <w:marRight w:val="0"/>
                      <w:marTop w:val="0"/>
                      <w:marBottom w:val="0"/>
                      <w:divBdr>
                        <w:top w:val="none" w:sz="0" w:space="0" w:color="auto"/>
                        <w:left w:val="none" w:sz="0" w:space="0" w:color="auto"/>
                        <w:bottom w:val="none" w:sz="0" w:space="0" w:color="auto"/>
                        <w:right w:val="none" w:sz="0" w:space="0" w:color="auto"/>
                      </w:divBdr>
                    </w:div>
                    <w:div w:id="631130143">
                      <w:marLeft w:val="0"/>
                      <w:marRight w:val="0"/>
                      <w:marTop w:val="0"/>
                      <w:marBottom w:val="0"/>
                      <w:divBdr>
                        <w:top w:val="none" w:sz="0" w:space="0" w:color="auto"/>
                        <w:left w:val="none" w:sz="0" w:space="0" w:color="auto"/>
                        <w:bottom w:val="none" w:sz="0" w:space="0" w:color="auto"/>
                        <w:right w:val="none" w:sz="0" w:space="0" w:color="auto"/>
                      </w:divBdr>
                    </w:div>
                    <w:div w:id="1696076191">
                      <w:marLeft w:val="0"/>
                      <w:marRight w:val="0"/>
                      <w:marTop w:val="0"/>
                      <w:marBottom w:val="0"/>
                      <w:divBdr>
                        <w:top w:val="none" w:sz="0" w:space="0" w:color="auto"/>
                        <w:left w:val="none" w:sz="0" w:space="0" w:color="auto"/>
                        <w:bottom w:val="none" w:sz="0" w:space="0" w:color="auto"/>
                        <w:right w:val="none" w:sz="0" w:space="0" w:color="auto"/>
                      </w:divBdr>
                    </w:div>
                  </w:divsChild>
                </w:div>
                <w:div w:id="926112732">
                  <w:marLeft w:val="0"/>
                  <w:marRight w:val="0"/>
                  <w:marTop w:val="0"/>
                  <w:marBottom w:val="0"/>
                  <w:divBdr>
                    <w:top w:val="none" w:sz="0" w:space="0" w:color="auto"/>
                    <w:left w:val="none" w:sz="0" w:space="0" w:color="auto"/>
                    <w:bottom w:val="none" w:sz="0" w:space="0" w:color="auto"/>
                    <w:right w:val="none" w:sz="0" w:space="0" w:color="auto"/>
                  </w:divBdr>
                  <w:divsChild>
                    <w:div w:id="1530027693">
                      <w:marLeft w:val="0"/>
                      <w:marRight w:val="0"/>
                      <w:marTop w:val="0"/>
                      <w:marBottom w:val="0"/>
                      <w:divBdr>
                        <w:top w:val="none" w:sz="0" w:space="0" w:color="auto"/>
                        <w:left w:val="none" w:sz="0" w:space="0" w:color="auto"/>
                        <w:bottom w:val="none" w:sz="0" w:space="0" w:color="auto"/>
                        <w:right w:val="none" w:sz="0" w:space="0" w:color="auto"/>
                      </w:divBdr>
                    </w:div>
                  </w:divsChild>
                </w:div>
                <w:div w:id="945425970">
                  <w:marLeft w:val="0"/>
                  <w:marRight w:val="0"/>
                  <w:marTop w:val="0"/>
                  <w:marBottom w:val="0"/>
                  <w:divBdr>
                    <w:top w:val="none" w:sz="0" w:space="0" w:color="auto"/>
                    <w:left w:val="none" w:sz="0" w:space="0" w:color="auto"/>
                    <w:bottom w:val="none" w:sz="0" w:space="0" w:color="auto"/>
                    <w:right w:val="none" w:sz="0" w:space="0" w:color="auto"/>
                  </w:divBdr>
                  <w:divsChild>
                    <w:div w:id="985401860">
                      <w:marLeft w:val="0"/>
                      <w:marRight w:val="0"/>
                      <w:marTop w:val="0"/>
                      <w:marBottom w:val="0"/>
                      <w:divBdr>
                        <w:top w:val="none" w:sz="0" w:space="0" w:color="auto"/>
                        <w:left w:val="none" w:sz="0" w:space="0" w:color="auto"/>
                        <w:bottom w:val="none" w:sz="0" w:space="0" w:color="auto"/>
                        <w:right w:val="none" w:sz="0" w:space="0" w:color="auto"/>
                      </w:divBdr>
                    </w:div>
                  </w:divsChild>
                </w:div>
                <w:div w:id="571505763">
                  <w:marLeft w:val="0"/>
                  <w:marRight w:val="0"/>
                  <w:marTop w:val="0"/>
                  <w:marBottom w:val="0"/>
                  <w:divBdr>
                    <w:top w:val="none" w:sz="0" w:space="0" w:color="auto"/>
                    <w:left w:val="none" w:sz="0" w:space="0" w:color="auto"/>
                    <w:bottom w:val="none" w:sz="0" w:space="0" w:color="auto"/>
                    <w:right w:val="none" w:sz="0" w:space="0" w:color="auto"/>
                  </w:divBdr>
                  <w:divsChild>
                    <w:div w:id="680007883">
                      <w:marLeft w:val="0"/>
                      <w:marRight w:val="0"/>
                      <w:marTop w:val="0"/>
                      <w:marBottom w:val="0"/>
                      <w:divBdr>
                        <w:top w:val="none" w:sz="0" w:space="0" w:color="auto"/>
                        <w:left w:val="none" w:sz="0" w:space="0" w:color="auto"/>
                        <w:bottom w:val="none" w:sz="0" w:space="0" w:color="auto"/>
                        <w:right w:val="none" w:sz="0" w:space="0" w:color="auto"/>
                      </w:divBdr>
                    </w:div>
                  </w:divsChild>
                </w:div>
                <w:div w:id="694773243">
                  <w:marLeft w:val="0"/>
                  <w:marRight w:val="0"/>
                  <w:marTop w:val="0"/>
                  <w:marBottom w:val="0"/>
                  <w:divBdr>
                    <w:top w:val="none" w:sz="0" w:space="0" w:color="auto"/>
                    <w:left w:val="none" w:sz="0" w:space="0" w:color="auto"/>
                    <w:bottom w:val="none" w:sz="0" w:space="0" w:color="auto"/>
                    <w:right w:val="none" w:sz="0" w:space="0" w:color="auto"/>
                  </w:divBdr>
                  <w:divsChild>
                    <w:div w:id="368989648">
                      <w:marLeft w:val="0"/>
                      <w:marRight w:val="0"/>
                      <w:marTop w:val="0"/>
                      <w:marBottom w:val="0"/>
                      <w:divBdr>
                        <w:top w:val="none" w:sz="0" w:space="0" w:color="auto"/>
                        <w:left w:val="none" w:sz="0" w:space="0" w:color="auto"/>
                        <w:bottom w:val="none" w:sz="0" w:space="0" w:color="auto"/>
                        <w:right w:val="none" w:sz="0" w:space="0" w:color="auto"/>
                      </w:divBdr>
                    </w:div>
                  </w:divsChild>
                </w:div>
                <w:div w:id="1392537092">
                  <w:marLeft w:val="0"/>
                  <w:marRight w:val="0"/>
                  <w:marTop w:val="0"/>
                  <w:marBottom w:val="0"/>
                  <w:divBdr>
                    <w:top w:val="none" w:sz="0" w:space="0" w:color="auto"/>
                    <w:left w:val="none" w:sz="0" w:space="0" w:color="auto"/>
                    <w:bottom w:val="none" w:sz="0" w:space="0" w:color="auto"/>
                    <w:right w:val="none" w:sz="0" w:space="0" w:color="auto"/>
                  </w:divBdr>
                  <w:divsChild>
                    <w:div w:id="2022931377">
                      <w:marLeft w:val="0"/>
                      <w:marRight w:val="0"/>
                      <w:marTop w:val="0"/>
                      <w:marBottom w:val="0"/>
                      <w:divBdr>
                        <w:top w:val="none" w:sz="0" w:space="0" w:color="auto"/>
                        <w:left w:val="none" w:sz="0" w:space="0" w:color="auto"/>
                        <w:bottom w:val="none" w:sz="0" w:space="0" w:color="auto"/>
                        <w:right w:val="none" w:sz="0" w:space="0" w:color="auto"/>
                      </w:divBdr>
                    </w:div>
                  </w:divsChild>
                </w:div>
                <w:div w:id="1393507806">
                  <w:marLeft w:val="0"/>
                  <w:marRight w:val="0"/>
                  <w:marTop w:val="0"/>
                  <w:marBottom w:val="0"/>
                  <w:divBdr>
                    <w:top w:val="none" w:sz="0" w:space="0" w:color="auto"/>
                    <w:left w:val="none" w:sz="0" w:space="0" w:color="auto"/>
                    <w:bottom w:val="none" w:sz="0" w:space="0" w:color="auto"/>
                    <w:right w:val="none" w:sz="0" w:space="0" w:color="auto"/>
                  </w:divBdr>
                  <w:divsChild>
                    <w:div w:id="977077284">
                      <w:marLeft w:val="0"/>
                      <w:marRight w:val="0"/>
                      <w:marTop w:val="0"/>
                      <w:marBottom w:val="0"/>
                      <w:divBdr>
                        <w:top w:val="none" w:sz="0" w:space="0" w:color="auto"/>
                        <w:left w:val="none" w:sz="0" w:space="0" w:color="auto"/>
                        <w:bottom w:val="none" w:sz="0" w:space="0" w:color="auto"/>
                        <w:right w:val="none" w:sz="0" w:space="0" w:color="auto"/>
                      </w:divBdr>
                    </w:div>
                  </w:divsChild>
                </w:div>
                <w:div w:id="1127819242">
                  <w:marLeft w:val="0"/>
                  <w:marRight w:val="0"/>
                  <w:marTop w:val="0"/>
                  <w:marBottom w:val="0"/>
                  <w:divBdr>
                    <w:top w:val="none" w:sz="0" w:space="0" w:color="auto"/>
                    <w:left w:val="none" w:sz="0" w:space="0" w:color="auto"/>
                    <w:bottom w:val="none" w:sz="0" w:space="0" w:color="auto"/>
                    <w:right w:val="none" w:sz="0" w:space="0" w:color="auto"/>
                  </w:divBdr>
                  <w:divsChild>
                    <w:div w:id="16154444">
                      <w:marLeft w:val="0"/>
                      <w:marRight w:val="0"/>
                      <w:marTop w:val="0"/>
                      <w:marBottom w:val="0"/>
                      <w:divBdr>
                        <w:top w:val="none" w:sz="0" w:space="0" w:color="auto"/>
                        <w:left w:val="none" w:sz="0" w:space="0" w:color="auto"/>
                        <w:bottom w:val="none" w:sz="0" w:space="0" w:color="auto"/>
                        <w:right w:val="none" w:sz="0" w:space="0" w:color="auto"/>
                      </w:divBdr>
                    </w:div>
                  </w:divsChild>
                </w:div>
                <w:div w:id="1269313233">
                  <w:marLeft w:val="0"/>
                  <w:marRight w:val="0"/>
                  <w:marTop w:val="0"/>
                  <w:marBottom w:val="0"/>
                  <w:divBdr>
                    <w:top w:val="none" w:sz="0" w:space="0" w:color="auto"/>
                    <w:left w:val="none" w:sz="0" w:space="0" w:color="auto"/>
                    <w:bottom w:val="none" w:sz="0" w:space="0" w:color="auto"/>
                    <w:right w:val="none" w:sz="0" w:space="0" w:color="auto"/>
                  </w:divBdr>
                  <w:divsChild>
                    <w:div w:id="1518159929">
                      <w:marLeft w:val="0"/>
                      <w:marRight w:val="0"/>
                      <w:marTop w:val="0"/>
                      <w:marBottom w:val="0"/>
                      <w:divBdr>
                        <w:top w:val="none" w:sz="0" w:space="0" w:color="auto"/>
                        <w:left w:val="none" w:sz="0" w:space="0" w:color="auto"/>
                        <w:bottom w:val="none" w:sz="0" w:space="0" w:color="auto"/>
                        <w:right w:val="none" w:sz="0" w:space="0" w:color="auto"/>
                      </w:divBdr>
                    </w:div>
                  </w:divsChild>
                </w:div>
                <w:div w:id="1299260685">
                  <w:marLeft w:val="0"/>
                  <w:marRight w:val="0"/>
                  <w:marTop w:val="0"/>
                  <w:marBottom w:val="0"/>
                  <w:divBdr>
                    <w:top w:val="none" w:sz="0" w:space="0" w:color="auto"/>
                    <w:left w:val="none" w:sz="0" w:space="0" w:color="auto"/>
                    <w:bottom w:val="none" w:sz="0" w:space="0" w:color="auto"/>
                    <w:right w:val="none" w:sz="0" w:space="0" w:color="auto"/>
                  </w:divBdr>
                  <w:divsChild>
                    <w:div w:id="448860780">
                      <w:marLeft w:val="0"/>
                      <w:marRight w:val="0"/>
                      <w:marTop w:val="0"/>
                      <w:marBottom w:val="0"/>
                      <w:divBdr>
                        <w:top w:val="none" w:sz="0" w:space="0" w:color="auto"/>
                        <w:left w:val="none" w:sz="0" w:space="0" w:color="auto"/>
                        <w:bottom w:val="none" w:sz="0" w:space="0" w:color="auto"/>
                        <w:right w:val="none" w:sz="0" w:space="0" w:color="auto"/>
                      </w:divBdr>
                    </w:div>
                  </w:divsChild>
                </w:div>
                <w:div w:id="248778624">
                  <w:marLeft w:val="0"/>
                  <w:marRight w:val="0"/>
                  <w:marTop w:val="0"/>
                  <w:marBottom w:val="0"/>
                  <w:divBdr>
                    <w:top w:val="none" w:sz="0" w:space="0" w:color="auto"/>
                    <w:left w:val="none" w:sz="0" w:space="0" w:color="auto"/>
                    <w:bottom w:val="none" w:sz="0" w:space="0" w:color="auto"/>
                    <w:right w:val="none" w:sz="0" w:space="0" w:color="auto"/>
                  </w:divBdr>
                  <w:divsChild>
                    <w:div w:id="2065249627">
                      <w:marLeft w:val="0"/>
                      <w:marRight w:val="0"/>
                      <w:marTop w:val="0"/>
                      <w:marBottom w:val="0"/>
                      <w:divBdr>
                        <w:top w:val="none" w:sz="0" w:space="0" w:color="auto"/>
                        <w:left w:val="none" w:sz="0" w:space="0" w:color="auto"/>
                        <w:bottom w:val="none" w:sz="0" w:space="0" w:color="auto"/>
                        <w:right w:val="none" w:sz="0" w:space="0" w:color="auto"/>
                      </w:divBdr>
                    </w:div>
                  </w:divsChild>
                </w:div>
                <w:div w:id="1189639007">
                  <w:marLeft w:val="0"/>
                  <w:marRight w:val="0"/>
                  <w:marTop w:val="0"/>
                  <w:marBottom w:val="0"/>
                  <w:divBdr>
                    <w:top w:val="none" w:sz="0" w:space="0" w:color="auto"/>
                    <w:left w:val="none" w:sz="0" w:space="0" w:color="auto"/>
                    <w:bottom w:val="none" w:sz="0" w:space="0" w:color="auto"/>
                    <w:right w:val="none" w:sz="0" w:space="0" w:color="auto"/>
                  </w:divBdr>
                  <w:divsChild>
                    <w:div w:id="574049931">
                      <w:marLeft w:val="0"/>
                      <w:marRight w:val="0"/>
                      <w:marTop w:val="0"/>
                      <w:marBottom w:val="0"/>
                      <w:divBdr>
                        <w:top w:val="none" w:sz="0" w:space="0" w:color="auto"/>
                        <w:left w:val="none" w:sz="0" w:space="0" w:color="auto"/>
                        <w:bottom w:val="none" w:sz="0" w:space="0" w:color="auto"/>
                        <w:right w:val="none" w:sz="0" w:space="0" w:color="auto"/>
                      </w:divBdr>
                    </w:div>
                  </w:divsChild>
                </w:div>
                <w:div w:id="283390149">
                  <w:marLeft w:val="0"/>
                  <w:marRight w:val="0"/>
                  <w:marTop w:val="0"/>
                  <w:marBottom w:val="0"/>
                  <w:divBdr>
                    <w:top w:val="none" w:sz="0" w:space="0" w:color="auto"/>
                    <w:left w:val="none" w:sz="0" w:space="0" w:color="auto"/>
                    <w:bottom w:val="none" w:sz="0" w:space="0" w:color="auto"/>
                    <w:right w:val="none" w:sz="0" w:space="0" w:color="auto"/>
                  </w:divBdr>
                  <w:divsChild>
                    <w:div w:id="515972252">
                      <w:marLeft w:val="0"/>
                      <w:marRight w:val="0"/>
                      <w:marTop w:val="0"/>
                      <w:marBottom w:val="0"/>
                      <w:divBdr>
                        <w:top w:val="none" w:sz="0" w:space="0" w:color="auto"/>
                        <w:left w:val="none" w:sz="0" w:space="0" w:color="auto"/>
                        <w:bottom w:val="none" w:sz="0" w:space="0" w:color="auto"/>
                        <w:right w:val="none" w:sz="0" w:space="0" w:color="auto"/>
                      </w:divBdr>
                    </w:div>
                  </w:divsChild>
                </w:div>
                <w:div w:id="264584853">
                  <w:marLeft w:val="0"/>
                  <w:marRight w:val="0"/>
                  <w:marTop w:val="0"/>
                  <w:marBottom w:val="0"/>
                  <w:divBdr>
                    <w:top w:val="none" w:sz="0" w:space="0" w:color="auto"/>
                    <w:left w:val="none" w:sz="0" w:space="0" w:color="auto"/>
                    <w:bottom w:val="none" w:sz="0" w:space="0" w:color="auto"/>
                    <w:right w:val="none" w:sz="0" w:space="0" w:color="auto"/>
                  </w:divBdr>
                  <w:divsChild>
                    <w:div w:id="2085566525">
                      <w:marLeft w:val="0"/>
                      <w:marRight w:val="0"/>
                      <w:marTop w:val="0"/>
                      <w:marBottom w:val="0"/>
                      <w:divBdr>
                        <w:top w:val="none" w:sz="0" w:space="0" w:color="auto"/>
                        <w:left w:val="none" w:sz="0" w:space="0" w:color="auto"/>
                        <w:bottom w:val="none" w:sz="0" w:space="0" w:color="auto"/>
                        <w:right w:val="none" w:sz="0" w:space="0" w:color="auto"/>
                      </w:divBdr>
                    </w:div>
                  </w:divsChild>
                </w:div>
                <w:div w:id="829906117">
                  <w:marLeft w:val="0"/>
                  <w:marRight w:val="0"/>
                  <w:marTop w:val="0"/>
                  <w:marBottom w:val="0"/>
                  <w:divBdr>
                    <w:top w:val="none" w:sz="0" w:space="0" w:color="auto"/>
                    <w:left w:val="none" w:sz="0" w:space="0" w:color="auto"/>
                    <w:bottom w:val="none" w:sz="0" w:space="0" w:color="auto"/>
                    <w:right w:val="none" w:sz="0" w:space="0" w:color="auto"/>
                  </w:divBdr>
                  <w:divsChild>
                    <w:div w:id="1773433905">
                      <w:marLeft w:val="0"/>
                      <w:marRight w:val="0"/>
                      <w:marTop w:val="0"/>
                      <w:marBottom w:val="0"/>
                      <w:divBdr>
                        <w:top w:val="none" w:sz="0" w:space="0" w:color="auto"/>
                        <w:left w:val="none" w:sz="0" w:space="0" w:color="auto"/>
                        <w:bottom w:val="none" w:sz="0" w:space="0" w:color="auto"/>
                        <w:right w:val="none" w:sz="0" w:space="0" w:color="auto"/>
                      </w:divBdr>
                    </w:div>
                  </w:divsChild>
                </w:div>
                <w:div w:id="1633747728">
                  <w:marLeft w:val="0"/>
                  <w:marRight w:val="0"/>
                  <w:marTop w:val="0"/>
                  <w:marBottom w:val="0"/>
                  <w:divBdr>
                    <w:top w:val="none" w:sz="0" w:space="0" w:color="auto"/>
                    <w:left w:val="none" w:sz="0" w:space="0" w:color="auto"/>
                    <w:bottom w:val="none" w:sz="0" w:space="0" w:color="auto"/>
                    <w:right w:val="none" w:sz="0" w:space="0" w:color="auto"/>
                  </w:divBdr>
                  <w:divsChild>
                    <w:div w:id="527255433">
                      <w:marLeft w:val="0"/>
                      <w:marRight w:val="0"/>
                      <w:marTop w:val="0"/>
                      <w:marBottom w:val="0"/>
                      <w:divBdr>
                        <w:top w:val="none" w:sz="0" w:space="0" w:color="auto"/>
                        <w:left w:val="none" w:sz="0" w:space="0" w:color="auto"/>
                        <w:bottom w:val="none" w:sz="0" w:space="0" w:color="auto"/>
                        <w:right w:val="none" w:sz="0" w:space="0" w:color="auto"/>
                      </w:divBdr>
                    </w:div>
                  </w:divsChild>
                </w:div>
                <w:div w:id="1922370762">
                  <w:marLeft w:val="0"/>
                  <w:marRight w:val="0"/>
                  <w:marTop w:val="0"/>
                  <w:marBottom w:val="0"/>
                  <w:divBdr>
                    <w:top w:val="none" w:sz="0" w:space="0" w:color="auto"/>
                    <w:left w:val="none" w:sz="0" w:space="0" w:color="auto"/>
                    <w:bottom w:val="none" w:sz="0" w:space="0" w:color="auto"/>
                    <w:right w:val="none" w:sz="0" w:space="0" w:color="auto"/>
                  </w:divBdr>
                  <w:divsChild>
                    <w:div w:id="248122402">
                      <w:marLeft w:val="0"/>
                      <w:marRight w:val="0"/>
                      <w:marTop w:val="0"/>
                      <w:marBottom w:val="0"/>
                      <w:divBdr>
                        <w:top w:val="none" w:sz="0" w:space="0" w:color="auto"/>
                        <w:left w:val="none" w:sz="0" w:space="0" w:color="auto"/>
                        <w:bottom w:val="none" w:sz="0" w:space="0" w:color="auto"/>
                        <w:right w:val="none" w:sz="0" w:space="0" w:color="auto"/>
                      </w:divBdr>
                    </w:div>
                  </w:divsChild>
                </w:div>
                <w:div w:id="971522537">
                  <w:marLeft w:val="0"/>
                  <w:marRight w:val="0"/>
                  <w:marTop w:val="0"/>
                  <w:marBottom w:val="0"/>
                  <w:divBdr>
                    <w:top w:val="none" w:sz="0" w:space="0" w:color="auto"/>
                    <w:left w:val="none" w:sz="0" w:space="0" w:color="auto"/>
                    <w:bottom w:val="none" w:sz="0" w:space="0" w:color="auto"/>
                    <w:right w:val="none" w:sz="0" w:space="0" w:color="auto"/>
                  </w:divBdr>
                  <w:divsChild>
                    <w:div w:id="489054516">
                      <w:marLeft w:val="0"/>
                      <w:marRight w:val="0"/>
                      <w:marTop w:val="0"/>
                      <w:marBottom w:val="0"/>
                      <w:divBdr>
                        <w:top w:val="none" w:sz="0" w:space="0" w:color="auto"/>
                        <w:left w:val="none" w:sz="0" w:space="0" w:color="auto"/>
                        <w:bottom w:val="none" w:sz="0" w:space="0" w:color="auto"/>
                        <w:right w:val="none" w:sz="0" w:space="0" w:color="auto"/>
                      </w:divBdr>
                    </w:div>
                  </w:divsChild>
                </w:div>
                <w:div w:id="921066832">
                  <w:marLeft w:val="0"/>
                  <w:marRight w:val="0"/>
                  <w:marTop w:val="0"/>
                  <w:marBottom w:val="0"/>
                  <w:divBdr>
                    <w:top w:val="none" w:sz="0" w:space="0" w:color="auto"/>
                    <w:left w:val="none" w:sz="0" w:space="0" w:color="auto"/>
                    <w:bottom w:val="none" w:sz="0" w:space="0" w:color="auto"/>
                    <w:right w:val="none" w:sz="0" w:space="0" w:color="auto"/>
                  </w:divBdr>
                  <w:divsChild>
                    <w:div w:id="701633859">
                      <w:marLeft w:val="0"/>
                      <w:marRight w:val="0"/>
                      <w:marTop w:val="0"/>
                      <w:marBottom w:val="0"/>
                      <w:divBdr>
                        <w:top w:val="none" w:sz="0" w:space="0" w:color="auto"/>
                        <w:left w:val="none" w:sz="0" w:space="0" w:color="auto"/>
                        <w:bottom w:val="none" w:sz="0" w:space="0" w:color="auto"/>
                        <w:right w:val="none" w:sz="0" w:space="0" w:color="auto"/>
                      </w:divBdr>
                    </w:div>
                  </w:divsChild>
                </w:div>
                <w:div w:id="413360315">
                  <w:marLeft w:val="0"/>
                  <w:marRight w:val="0"/>
                  <w:marTop w:val="0"/>
                  <w:marBottom w:val="0"/>
                  <w:divBdr>
                    <w:top w:val="none" w:sz="0" w:space="0" w:color="auto"/>
                    <w:left w:val="none" w:sz="0" w:space="0" w:color="auto"/>
                    <w:bottom w:val="none" w:sz="0" w:space="0" w:color="auto"/>
                    <w:right w:val="none" w:sz="0" w:space="0" w:color="auto"/>
                  </w:divBdr>
                  <w:divsChild>
                    <w:div w:id="1725059055">
                      <w:marLeft w:val="0"/>
                      <w:marRight w:val="0"/>
                      <w:marTop w:val="0"/>
                      <w:marBottom w:val="0"/>
                      <w:divBdr>
                        <w:top w:val="none" w:sz="0" w:space="0" w:color="auto"/>
                        <w:left w:val="none" w:sz="0" w:space="0" w:color="auto"/>
                        <w:bottom w:val="none" w:sz="0" w:space="0" w:color="auto"/>
                        <w:right w:val="none" w:sz="0" w:space="0" w:color="auto"/>
                      </w:divBdr>
                    </w:div>
                  </w:divsChild>
                </w:div>
                <w:div w:id="714887308">
                  <w:marLeft w:val="0"/>
                  <w:marRight w:val="0"/>
                  <w:marTop w:val="0"/>
                  <w:marBottom w:val="0"/>
                  <w:divBdr>
                    <w:top w:val="none" w:sz="0" w:space="0" w:color="auto"/>
                    <w:left w:val="none" w:sz="0" w:space="0" w:color="auto"/>
                    <w:bottom w:val="none" w:sz="0" w:space="0" w:color="auto"/>
                    <w:right w:val="none" w:sz="0" w:space="0" w:color="auto"/>
                  </w:divBdr>
                  <w:divsChild>
                    <w:div w:id="220333833">
                      <w:marLeft w:val="0"/>
                      <w:marRight w:val="0"/>
                      <w:marTop w:val="0"/>
                      <w:marBottom w:val="0"/>
                      <w:divBdr>
                        <w:top w:val="none" w:sz="0" w:space="0" w:color="auto"/>
                        <w:left w:val="none" w:sz="0" w:space="0" w:color="auto"/>
                        <w:bottom w:val="none" w:sz="0" w:space="0" w:color="auto"/>
                        <w:right w:val="none" w:sz="0" w:space="0" w:color="auto"/>
                      </w:divBdr>
                    </w:div>
                    <w:div w:id="1537043184">
                      <w:marLeft w:val="0"/>
                      <w:marRight w:val="0"/>
                      <w:marTop w:val="0"/>
                      <w:marBottom w:val="0"/>
                      <w:divBdr>
                        <w:top w:val="none" w:sz="0" w:space="0" w:color="auto"/>
                        <w:left w:val="none" w:sz="0" w:space="0" w:color="auto"/>
                        <w:bottom w:val="none" w:sz="0" w:space="0" w:color="auto"/>
                        <w:right w:val="none" w:sz="0" w:space="0" w:color="auto"/>
                      </w:divBdr>
                    </w:div>
                  </w:divsChild>
                </w:div>
                <w:div w:id="1820800883">
                  <w:marLeft w:val="0"/>
                  <w:marRight w:val="0"/>
                  <w:marTop w:val="0"/>
                  <w:marBottom w:val="0"/>
                  <w:divBdr>
                    <w:top w:val="none" w:sz="0" w:space="0" w:color="auto"/>
                    <w:left w:val="none" w:sz="0" w:space="0" w:color="auto"/>
                    <w:bottom w:val="none" w:sz="0" w:space="0" w:color="auto"/>
                    <w:right w:val="none" w:sz="0" w:space="0" w:color="auto"/>
                  </w:divBdr>
                  <w:divsChild>
                    <w:div w:id="630283286">
                      <w:marLeft w:val="0"/>
                      <w:marRight w:val="0"/>
                      <w:marTop w:val="0"/>
                      <w:marBottom w:val="0"/>
                      <w:divBdr>
                        <w:top w:val="none" w:sz="0" w:space="0" w:color="auto"/>
                        <w:left w:val="none" w:sz="0" w:space="0" w:color="auto"/>
                        <w:bottom w:val="none" w:sz="0" w:space="0" w:color="auto"/>
                        <w:right w:val="none" w:sz="0" w:space="0" w:color="auto"/>
                      </w:divBdr>
                    </w:div>
                  </w:divsChild>
                </w:div>
                <w:div w:id="1029256595">
                  <w:marLeft w:val="0"/>
                  <w:marRight w:val="0"/>
                  <w:marTop w:val="0"/>
                  <w:marBottom w:val="0"/>
                  <w:divBdr>
                    <w:top w:val="none" w:sz="0" w:space="0" w:color="auto"/>
                    <w:left w:val="none" w:sz="0" w:space="0" w:color="auto"/>
                    <w:bottom w:val="none" w:sz="0" w:space="0" w:color="auto"/>
                    <w:right w:val="none" w:sz="0" w:space="0" w:color="auto"/>
                  </w:divBdr>
                  <w:divsChild>
                    <w:div w:id="1639068410">
                      <w:marLeft w:val="0"/>
                      <w:marRight w:val="0"/>
                      <w:marTop w:val="0"/>
                      <w:marBottom w:val="0"/>
                      <w:divBdr>
                        <w:top w:val="none" w:sz="0" w:space="0" w:color="auto"/>
                        <w:left w:val="none" w:sz="0" w:space="0" w:color="auto"/>
                        <w:bottom w:val="none" w:sz="0" w:space="0" w:color="auto"/>
                        <w:right w:val="none" w:sz="0" w:space="0" w:color="auto"/>
                      </w:divBdr>
                    </w:div>
                  </w:divsChild>
                </w:div>
                <w:div w:id="1724714795">
                  <w:marLeft w:val="0"/>
                  <w:marRight w:val="0"/>
                  <w:marTop w:val="0"/>
                  <w:marBottom w:val="0"/>
                  <w:divBdr>
                    <w:top w:val="none" w:sz="0" w:space="0" w:color="auto"/>
                    <w:left w:val="none" w:sz="0" w:space="0" w:color="auto"/>
                    <w:bottom w:val="none" w:sz="0" w:space="0" w:color="auto"/>
                    <w:right w:val="none" w:sz="0" w:space="0" w:color="auto"/>
                  </w:divBdr>
                  <w:divsChild>
                    <w:div w:id="1805734603">
                      <w:marLeft w:val="0"/>
                      <w:marRight w:val="0"/>
                      <w:marTop w:val="0"/>
                      <w:marBottom w:val="0"/>
                      <w:divBdr>
                        <w:top w:val="none" w:sz="0" w:space="0" w:color="auto"/>
                        <w:left w:val="none" w:sz="0" w:space="0" w:color="auto"/>
                        <w:bottom w:val="none" w:sz="0" w:space="0" w:color="auto"/>
                        <w:right w:val="none" w:sz="0" w:space="0" w:color="auto"/>
                      </w:divBdr>
                    </w:div>
                  </w:divsChild>
                </w:div>
                <w:div w:id="1390886157">
                  <w:marLeft w:val="0"/>
                  <w:marRight w:val="0"/>
                  <w:marTop w:val="0"/>
                  <w:marBottom w:val="0"/>
                  <w:divBdr>
                    <w:top w:val="none" w:sz="0" w:space="0" w:color="auto"/>
                    <w:left w:val="none" w:sz="0" w:space="0" w:color="auto"/>
                    <w:bottom w:val="none" w:sz="0" w:space="0" w:color="auto"/>
                    <w:right w:val="none" w:sz="0" w:space="0" w:color="auto"/>
                  </w:divBdr>
                  <w:divsChild>
                    <w:div w:id="1837958927">
                      <w:marLeft w:val="0"/>
                      <w:marRight w:val="0"/>
                      <w:marTop w:val="0"/>
                      <w:marBottom w:val="0"/>
                      <w:divBdr>
                        <w:top w:val="none" w:sz="0" w:space="0" w:color="auto"/>
                        <w:left w:val="none" w:sz="0" w:space="0" w:color="auto"/>
                        <w:bottom w:val="none" w:sz="0" w:space="0" w:color="auto"/>
                        <w:right w:val="none" w:sz="0" w:space="0" w:color="auto"/>
                      </w:divBdr>
                    </w:div>
                  </w:divsChild>
                </w:div>
                <w:div w:id="92363179">
                  <w:marLeft w:val="0"/>
                  <w:marRight w:val="0"/>
                  <w:marTop w:val="0"/>
                  <w:marBottom w:val="0"/>
                  <w:divBdr>
                    <w:top w:val="none" w:sz="0" w:space="0" w:color="auto"/>
                    <w:left w:val="none" w:sz="0" w:space="0" w:color="auto"/>
                    <w:bottom w:val="none" w:sz="0" w:space="0" w:color="auto"/>
                    <w:right w:val="none" w:sz="0" w:space="0" w:color="auto"/>
                  </w:divBdr>
                  <w:divsChild>
                    <w:div w:id="1217156469">
                      <w:marLeft w:val="0"/>
                      <w:marRight w:val="0"/>
                      <w:marTop w:val="0"/>
                      <w:marBottom w:val="0"/>
                      <w:divBdr>
                        <w:top w:val="none" w:sz="0" w:space="0" w:color="auto"/>
                        <w:left w:val="none" w:sz="0" w:space="0" w:color="auto"/>
                        <w:bottom w:val="none" w:sz="0" w:space="0" w:color="auto"/>
                        <w:right w:val="none" w:sz="0" w:space="0" w:color="auto"/>
                      </w:divBdr>
                    </w:div>
                  </w:divsChild>
                </w:div>
                <w:div w:id="854802400">
                  <w:marLeft w:val="0"/>
                  <w:marRight w:val="0"/>
                  <w:marTop w:val="0"/>
                  <w:marBottom w:val="0"/>
                  <w:divBdr>
                    <w:top w:val="none" w:sz="0" w:space="0" w:color="auto"/>
                    <w:left w:val="none" w:sz="0" w:space="0" w:color="auto"/>
                    <w:bottom w:val="none" w:sz="0" w:space="0" w:color="auto"/>
                    <w:right w:val="none" w:sz="0" w:space="0" w:color="auto"/>
                  </w:divBdr>
                  <w:divsChild>
                    <w:div w:id="646015011">
                      <w:marLeft w:val="0"/>
                      <w:marRight w:val="0"/>
                      <w:marTop w:val="0"/>
                      <w:marBottom w:val="0"/>
                      <w:divBdr>
                        <w:top w:val="none" w:sz="0" w:space="0" w:color="auto"/>
                        <w:left w:val="none" w:sz="0" w:space="0" w:color="auto"/>
                        <w:bottom w:val="none" w:sz="0" w:space="0" w:color="auto"/>
                        <w:right w:val="none" w:sz="0" w:space="0" w:color="auto"/>
                      </w:divBdr>
                    </w:div>
                  </w:divsChild>
                </w:div>
                <w:div w:id="1428844808">
                  <w:marLeft w:val="0"/>
                  <w:marRight w:val="0"/>
                  <w:marTop w:val="0"/>
                  <w:marBottom w:val="0"/>
                  <w:divBdr>
                    <w:top w:val="none" w:sz="0" w:space="0" w:color="auto"/>
                    <w:left w:val="none" w:sz="0" w:space="0" w:color="auto"/>
                    <w:bottom w:val="none" w:sz="0" w:space="0" w:color="auto"/>
                    <w:right w:val="none" w:sz="0" w:space="0" w:color="auto"/>
                  </w:divBdr>
                  <w:divsChild>
                    <w:div w:id="397169065">
                      <w:marLeft w:val="0"/>
                      <w:marRight w:val="0"/>
                      <w:marTop w:val="0"/>
                      <w:marBottom w:val="0"/>
                      <w:divBdr>
                        <w:top w:val="none" w:sz="0" w:space="0" w:color="auto"/>
                        <w:left w:val="none" w:sz="0" w:space="0" w:color="auto"/>
                        <w:bottom w:val="none" w:sz="0" w:space="0" w:color="auto"/>
                        <w:right w:val="none" w:sz="0" w:space="0" w:color="auto"/>
                      </w:divBdr>
                    </w:div>
                  </w:divsChild>
                </w:div>
                <w:div w:id="1380325657">
                  <w:marLeft w:val="0"/>
                  <w:marRight w:val="0"/>
                  <w:marTop w:val="0"/>
                  <w:marBottom w:val="0"/>
                  <w:divBdr>
                    <w:top w:val="none" w:sz="0" w:space="0" w:color="auto"/>
                    <w:left w:val="none" w:sz="0" w:space="0" w:color="auto"/>
                    <w:bottom w:val="none" w:sz="0" w:space="0" w:color="auto"/>
                    <w:right w:val="none" w:sz="0" w:space="0" w:color="auto"/>
                  </w:divBdr>
                  <w:divsChild>
                    <w:div w:id="1935357534">
                      <w:marLeft w:val="0"/>
                      <w:marRight w:val="0"/>
                      <w:marTop w:val="0"/>
                      <w:marBottom w:val="0"/>
                      <w:divBdr>
                        <w:top w:val="none" w:sz="0" w:space="0" w:color="auto"/>
                        <w:left w:val="none" w:sz="0" w:space="0" w:color="auto"/>
                        <w:bottom w:val="none" w:sz="0" w:space="0" w:color="auto"/>
                        <w:right w:val="none" w:sz="0" w:space="0" w:color="auto"/>
                      </w:divBdr>
                    </w:div>
                  </w:divsChild>
                </w:div>
                <w:div w:id="295381657">
                  <w:marLeft w:val="0"/>
                  <w:marRight w:val="0"/>
                  <w:marTop w:val="0"/>
                  <w:marBottom w:val="0"/>
                  <w:divBdr>
                    <w:top w:val="none" w:sz="0" w:space="0" w:color="auto"/>
                    <w:left w:val="none" w:sz="0" w:space="0" w:color="auto"/>
                    <w:bottom w:val="none" w:sz="0" w:space="0" w:color="auto"/>
                    <w:right w:val="none" w:sz="0" w:space="0" w:color="auto"/>
                  </w:divBdr>
                  <w:divsChild>
                    <w:div w:id="1894851500">
                      <w:marLeft w:val="0"/>
                      <w:marRight w:val="0"/>
                      <w:marTop w:val="0"/>
                      <w:marBottom w:val="0"/>
                      <w:divBdr>
                        <w:top w:val="none" w:sz="0" w:space="0" w:color="auto"/>
                        <w:left w:val="none" w:sz="0" w:space="0" w:color="auto"/>
                        <w:bottom w:val="none" w:sz="0" w:space="0" w:color="auto"/>
                        <w:right w:val="none" w:sz="0" w:space="0" w:color="auto"/>
                      </w:divBdr>
                    </w:div>
                  </w:divsChild>
                </w:div>
                <w:div w:id="1606888740">
                  <w:marLeft w:val="0"/>
                  <w:marRight w:val="0"/>
                  <w:marTop w:val="0"/>
                  <w:marBottom w:val="0"/>
                  <w:divBdr>
                    <w:top w:val="none" w:sz="0" w:space="0" w:color="auto"/>
                    <w:left w:val="none" w:sz="0" w:space="0" w:color="auto"/>
                    <w:bottom w:val="none" w:sz="0" w:space="0" w:color="auto"/>
                    <w:right w:val="none" w:sz="0" w:space="0" w:color="auto"/>
                  </w:divBdr>
                  <w:divsChild>
                    <w:div w:id="1392534514">
                      <w:marLeft w:val="0"/>
                      <w:marRight w:val="0"/>
                      <w:marTop w:val="0"/>
                      <w:marBottom w:val="0"/>
                      <w:divBdr>
                        <w:top w:val="none" w:sz="0" w:space="0" w:color="auto"/>
                        <w:left w:val="none" w:sz="0" w:space="0" w:color="auto"/>
                        <w:bottom w:val="none" w:sz="0" w:space="0" w:color="auto"/>
                        <w:right w:val="none" w:sz="0" w:space="0" w:color="auto"/>
                      </w:divBdr>
                    </w:div>
                  </w:divsChild>
                </w:div>
                <w:div w:id="1390610502">
                  <w:marLeft w:val="0"/>
                  <w:marRight w:val="0"/>
                  <w:marTop w:val="0"/>
                  <w:marBottom w:val="0"/>
                  <w:divBdr>
                    <w:top w:val="none" w:sz="0" w:space="0" w:color="auto"/>
                    <w:left w:val="none" w:sz="0" w:space="0" w:color="auto"/>
                    <w:bottom w:val="none" w:sz="0" w:space="0" w:color="auto"/>
                    <w:right w:val="none" w:sz="0" w:space="0" w:color="auto"/>
                  </w:divBdr>
                  <w:divsChild>
                    <w:div w:id="1609391425">
                      <w:marLeft w:val="0"/>
                      <w:marRight w:val="0"/>
                      <w:marTop w:val="0"/>
                      <w:marBottom w:val="0"/>
                      <w:divBdr>
                        <w:top w:val="none" w:sz="0" w:space="0" w:color="auto"/>
                        <w:left w:val="none" w:sz="0" w:space="0" w:color="auto"/>
                        <w:bottom w:val="none" w:sz="0" w:space="0" w:color="auto"/>
                        <w:right w:val="none" w:sz="0" w:space="0" w:color="auto"/>
                      </w:divBdr>
                    </w:div>
                    <w:div w:id="868376628">
                      <w:marLeft w:val="0"/>
                      <w:marRight w:val="0"/>
                      <w:marTop w:val="0"/>
                      <w:marBottom w:val="0"/>
                      <w:divBdr>
                        <w:top w:val="none" w:sz="0" w:space="0" w:color="auto"/>
                        <w:left w:val="none" w:sz="0" w:space="0" w:color="auto"/>
                        <w:bottom w:val="none" w:sz="0" w:space="0" w:color="auto"/>
                        <w:right w:val="none" w:sz="0" w:space="0" w:color="auto"/>
                      </w:divBdr>
                    </w:div>
                  </w:divsChild>
                </w:div>
                <w:div w:id="1066534735">
                  <w:marLeft w:val="0"/>
                  <w:marRight w:val="0"/>
                  <w:marTop w:val="0"/>
                  <w:marBottom w:val="0"/>
                  <w:divBdr>
                    <w:top w:val="none" w:sz="0" w:space="0" w:color="auto"/>
                    <w:left w:val="none" w:sz="0" w:space="0" w:color="auto"/>
                    <w:bottom w:val="none" w:sz="0" w:space="0" w:color="auto"/>
                    <w:right w:val="none" w:sz="0" w:space="0" w:color="auto"/>
                  </w:divBdr>
                  <w:divsChild>
                    <w:div w:id="1853379101">
                      <w:marLeft w:val="0"/>
                      <w:marRight w:val="0"/>
                      <w:marTop w:val="0"/>
                      <w:marBottom w:val="0"/>
                      <w:divBdr>
                        <w:top w:val="none" w:sz="0" w:space="0" w:color="auto"/>
                        <w:left w:val="none" w:sz="0" w:space="0" w:color="auto"/>
                        <w:bottom w:val="none" w:sz="0" w:space="0" w:color="auto"/>
                        <w:right w:val="none" w:sz="0" w:space="0" w:color="auto"/>
                      </w:divBdr>
                    </w:div>
                  </w:divsChild>
                </w:div>
                <w:div w:id="2103646101">
                  <w:marLeft w:val="0"/>
                  <w:marRight w:val="0"/>
                  <w:marTop w:val="0"/>
                  <w:marBottom w:val="0"/>
                  <w:divBdr>
                    <w:top w:val="none" w:sz="0" w:space="0" w:color="auto"/>
                    <w:left w:val="none" w:sz="0" w:space="0" w:color="auto"/>
                    <w:bottom w:val="none" w:sz="0" w:space="0" w:color="auto"/>
                    <w:right w:val="none" w:sz="0" w:space="0" w:color="auto"/>
                  </w:divBdr>
                  <w:divsChild>
                    <w:div w:id="1769697825">
                      <w:marLeft w:val="0"/>
                      <w:marRight w:val="0"/>
                      <w:marTop w:val="0"/>
                      <w:marBottom w:val="0"/>
                      <w:divBdr>
                        <w:top w:val="none" w:sz="0" w:space="0" w:color="auto"/>
                        <w:left w:val="none" w:sz="0" w:space="0" w:color="auto"/>
                        <w:bottom w:val="none" w:sz="0" w:space="0" w:color="auto"/>
                        <w:right w:val="none" w:sz="0" w:space="0" w:color="auto"/>
                      </w:divBdr>
                    </w:div>
                  </w:divsChild>
                </w:div>
                <w:div w:id="15929237">
                  <w:marLeft w:val="0"/>
                  <w:marRight w:val="0"/>
                  <w:marTop w:val="0"/>
                  <w:marBottom w:val="0"/>
                  <w:divBdr>
                    <w:top w:val="none" w:sz="0" w:space="0" w:color="auto"/>
                    <w:left w:val="none" w:sz="0" w:space="0" w:color="auto"/>
                    <w:bottom w:val="none" w:sz="0" w:space="0" w:color="auto"/>
                    <w:right w:val="none" w:sz="0" w:space="0" w:color="auto"/>
                  </w:divBdr>
                  <w:divsChild>
                    <w:div w:id="1309364640">
                      <w:marLeft w:val="0"/>
                      <w:marRight w:val="0"/>
                      <w:marTop w:val="0"/>
                      <w:marBottom w:val="0"/>
                      <w:divBdr>
                        <w:top w:val="none" w:sz="0" w:space="0" w:color="auto"/>
                        <w:left w:val="none" w:sz="0" w:space="0" w:color="auto"/>
                        <w:bottom w:val="none" w:sz="0" w:space="0" w:color="auto"/>
                        <w:right w:val="none" w:sz="0" w:space="0" w:color="auto"/>
                      </w:divBdr>
                    </w:div>
                  </w:divsChild>
                </w:div>
                <w:div w:id="454057845">
                  <w:marLeft w:val="0"/>
                  <w:marRight w:val="0"/>
                  <w:marTop w:val="0"/>
                  <w:marBottom w:val="0"/>
                  <w:divBdr>
                    <w:top w:val="none" w:sz="0" w:space="0" w:color="auto"/>
                    <w:left w:val="none" w:sz="0" w:space="0" w:color="auto"/>
                    <w:bottom w:val="none" w:sz="0" w:space="0" w:color="auto"/>
                    <w:right w:val="none" w:sz="0" w:space="0" w:color="auto"/>
                  </w:divBdr>
                  <w:divsChild>
                    <w:div w:id="1559633249">
                      <w:marLeft w:val="0"/>
                      <w:marRight w:val="0"/>
                      <w:marTop w:val="0"/>
                      <w:marBottom w:val="0"/>
                      <w:divBdr>
                        <w:top w:val="none" w:sz="0" w:space="0" w:color="auto"/>
                        <w:left w:val="none" w:sz="0" w:space="0" w:color="auto"/>
                        <w:bottom w:val="none" w:sz="0" w:space="0" w:color="auto"/>
                        <w:right w:val="none" w:sz="0" w:space="0" w:color="auto"/>
                      </w:divBdr>
                    </w:div>
                  </w:divsChild>
                </w:div>
                <w:div w:id="1262567204">
                  <w:marLeft w:val="0"/>
                  <w:marRight w:val="0"/>
                  <w:marTop w:val="0"/>
                  <w:marBottom w:val="0"/>
                  <w:divBdr>
                    <w:top w:val="none" w:sz="0" w:space="0" w:color="auto"/>
                    <w:left w:val="none" w:sz="0" w:space="0" w:color="auto"/>
                    <w:bottom w:val="none" w:sz="0" w:space="0" w:color="auto"/>
                    <w:right w:val="none" w:sz="0" w:space="0" w:color="auto"/>
                  </w:divBdr>
                  <w:divsChild>
                    <w:div w:id="827286377">
                      <w:marLeft w:val="0"/>
                      <w:marRight w:val="0"/>
                      <w:marTop w:val="0"/>
                      <w:marBottom w:val="0"/>
                      <w:divBdr>
                        <w:top w:val="none" w:sz="0" w:space="0" w:color="auto"/>
                        <w:left w:val="none" w:sz="0" w:space="0" w:color="auto"/>
                        <w:bottom w:val="none" w:sz="0" w:space="0" w:color="auto"/>
                        <w:right w:val="none" w:sz="0" w:space="0" w:color="auto"/>
                      </w:divBdr>
                    </w:div>
                  </w:divsChild>
                </w:div>
                <w:div w:id="1848515009">
                  <w:marLeft w:val="0"/>
                  <w:marRight w:val="0"/>
                  <w:marTop w:val="0"/>
                  <w:marBottom w:val="0"/>
                  <w:divBdr>
                    <w:top w:val="none" w:sz="0" w:space="0" w:color="auto"/>
                    <w:left w:val="none" w:sz="0" w:space="0" w:color="auto"/>
                    <w:bottom w:val="none" w:sz="0" w:space="0" w:color="auto"/>
                    <w:right w:val="none" w:sz="0" w:space="0" w:color="auto"/>
                  </w:divBdr>
                  <w:divsChild>
                    <w:div w:id="1589850014">
                      <w:marLeft w:val="0"/>
                      <w:marRight w:val="0"/>
                      <w:marTop w:val="0"/>
                      <w:marBottom w:val="0"/>
                      <w:divBdr>
                        <w:top w:val="none" w:sz="0" w:space="0" w:color="auto"/>
                        <w:left w:val="none" w:sz="0" w:space="0" w:color="auto"/>
                        <w:bottom w:val="none" w:sz="0" w:space="0" w:color="auto"/>
                        <w:right w:val="none" w:sz="0" w:space="0" w:color="auto"/>
                      </w:divBdr>
                    </w:div>
                    <w:div w:id="1523518921">
                      <w:marLeft w:val="0"/>
                      <w:marRight w:val="0"/>
                      <w:marTop w:val="0"/>
                      <w:marBottom w:val="0"/>
                      <w:divBdr>
                        <w:top w:val="none" w:sz="0" w:space="0" w:color="auto"/>
                        <w:left w:val="none" w:sz="0" w:space="0" w:color="auto"/>
                        <w:bottom w:val="none" w:sz="0" w:space="0" w:color="auto"/>
                        <w:right w:val="none" w:sz="0" w:space="0" w:color="auto"/>
                      </w:divBdr>
                    </w:div>
                  </w:divsChild>
                </w:div>
                <w:div w:id="301736543">
                  <w:marLeft w:val="0"/>
                  <w:marRight w:val="0"/>
                  <w:marTop w:val="0"/>
                  <w:marBottom w:val="0"/>
                  <w:divBdr>
                    <w:top w:val="none" w:sz="0" w:space="0" w:color="auto"/>
                    <w:left w:val="none" w:sz="0" w:space="0" w:color="auto"/>
                    <w:bottom w:val="none" w:sz="0" w:space="0" w:color="auto"/>
                    <w:right w:val="none" w:sz="0" w:space="0" w:color="auto"/>
                  </w:divBdr>
                  <w:divsChild>
                    <w:div w:id="192351674">
                      <w:marLeft w:val="0"/>
                      <w:marRight w:val="0"/>
                      <w:marTop w:val="0"/>
                      <w:marBottom w:val="0"/>
                      <w:divBdr>
                        <w:top w:val="none" w:sz="0" w:space="0" w:color="auto"/>
                        <w:left w:val="none" w:sz="0" w:space="0" w:color="auto"/>
                        <w:bottom w:val="none" w:sz="0" w:space="0" w:color="auto"/>
                        <w:right w:val="none" w:sz="0" w:space="0" w:color="auto"/>
                      </w:divBdr>
                    </w:div>
                  </w:divsChild>
                </w:div>
                <w:div w:id="673996719">
                  <w:marLeft w:val="0"/>
                  <w:marRight w:val="0"/>
                  <w:marTop w:val="0"/>
                  <w:marBottom w:val="0"/>
                  <w:divBdr>
                    <w:top w:val="none" w:sz="0" w:space="0" w:color="auto"/>
                    <w:left w:val="none" w:sz="0" w:space="0" w:color="auto"/>
                    <w:bottom w:val="none" w:sz="0" w:space="0" w:color="auto"/>
                    <w:right w:val="none" w:sz="0" w:space="0" w:color="auto"/>
                  </w:divBdr>
                  <w:divsChild>
                    <w:div w:id="917708159">
                      <w:marLeft w:val="0"/>
                      <w:marRight w:val="0"/>
                      <w:marTop w:val="0"/>
                      <w:marBottom w:val="0"/>
                      <w:divBdr>
                        <w:top w:val="none" w:sz="0" w:space="0" w:color="auto"/>
                        <w:left w:val="none" w:sz="0" w:space="0" w:color="auto"/>
                        <w:bottom w:val="none" w:sz="0" w:space="0" w:color="auto"/>
                        <w:right w:val="none" w:sz="0" w:space="0" w:color="auto"/>
                      </w:divBdr>
                    </w:div>
                  </w:divsChild>
                </w:div>
                <w:div w:id="909271907">
                  <w:marLeft w:val="0"/>
                  <w:marRight w:val="0"/>
                  <w:marTop w:val="0"/>
                  <w:marBottom w:val="0"/>
                  <w:divBdr>
                    <w:top w:val="none" w:sz="0" w:space="0" w:color="auto"/>
                    <w:left w:val="none" w:sz="0" w:space="0" w:color="auto"/>
                    <w:bottom w:val="none" w:sz="0" w:space="0" w:color="auto"/>
                    <w:right w:val="none" w:sz="0" w:space="0" w:color="auto"/>
                  </w:divBdr>
                  <w:divsChild>
                    <w:div w:id="1333140547">
                      <w:marLeft w:val="0"/>
                      <w:marRight w:val="0"/>
                      <w:marTop w:val="0"/>
                      <w:marBottom w:val="0"/>
                      <w:divBdr>
                        <w:top w:val="none" w:sz="0" w:space="0" w:color="auto"/>
                        <w:left w:val="none" w:sz="0" w:space="0" w:color="auto"/>
                        <w:bottom w:val="none" w:sz="0" w:space="0" w:color="auto"/>
                        <w:right w:val="none" w:sz="0" w:space="0" w:color="auto"/>
                      </w:divBdr>
                    </w:div>
                    <w:div w:id="1225725985">
                      <w:marLeft w:val="0"/>
                      <w:marRight w:val="0"/>
                      <w:marTop w:val="0"/>
                      <w:marBottom w:val="0"/>
                      <w:divBdr>
                        <w:top w:val="none" w:sz="0" w:space="0" w:color="auto"/>
                        <w:left w:val="none" w:sz="0" w:space="0" w:color="auto"/>
                        <w:bottom w:val="none" w:sz="0" w:space="0" w:color="auto"/>
                        <w:right w:val="none" w:sz="0" w:space="0" w:color="auto"/>
                      </w:divBdr>
                    </w:div>
                  </w:divsChild>
                </w:div>
                <w:div w:id="844370047">
                  <w:marLeft w:val="0"/>
                  <w:marRight w:val="0"/>
                  <w:marTop w:val="0"/>
                  <w:marBottom w:val="0"/>
                  <w:divBdr>
                    <w:top w:val="none" w:sz="0" w:space="0" w:color="auto"/>
                    <w:left w:val="none" w:sz="0" w:space="0" w:color="auto"/>
                    <w:bottom w:val="none" w:sz="0" w:space="0" w:color="auto"/>
                    <w:right w:val="none" w:sz="0" w:space="0" w:color="auto"/>
                  </w:divBdr>
                  <w:divsChild>
                    <w:div w:id="1846551395">
                      <w:marLeft w:val="0"/>
                      <w:marRight w:val="0"/>
                      <w:marTop w:val="0"/>
                      <w:marBottom w:val="0"/>
                      <w:divBdr>
                        <w:top w:val="none" w:sz="0" w:space="0" w:color="auto"/>
                        <w:left w:val="none" w:sz="0" w:space="0" w:color="auto"/>
                        <w:bottom w:val="none" w:sz="0" w:space="0" w:color="auto"/>
                        <w:right w:val="none" w:sz="0" w:space="0" w:color="auto"/>
                      </w:divBdr>
                    </w:div>
                  </w:divsChild>
                </w:div>
                <w:div w:id="1614557023">
                  <w:marLeft w:val="0"/>
                  <w:marRight w:val="0"/>
                  <w:marTop w:val="0"/>
                  <w:marBottom w:val="0"/>
                  <w:divBdr>
                    <w:top w:val="none" w:sz="0" w:space="0" w:color="auto"/>
                    <w:left w:val="none" w:sz="0" w:space="0" w:color="auto"/>
                    <w:bottom w:val="none" w:sz="0" w:space="0" w:color="auto"/>
                    <w:right w:val="none" w:sz="0" w:space="0" w:color="auto"/>
                  </w:divBdr>
                  <w:divsChild>
                    <w:div w:id="1677540505">
                      <w:marLeft w:val="0"/>
                      <w:marRight w:val="0"/>
                      <w:marTop w:val="0"/>
                      <w:marBottom w:val="0"/>
                      <w:divBdr>
                        <w:top w:val="none" w:sz="0" w:space="0" w:color="auto"/>
                        <w:left w:val="none" w:sz="0" w:space="0" w:color="auto"/>
                        <w:bottom w:val="none" w:sz="0" w:space="0" w:color="auto"/>
                        <w:right w:val="none" w:sz="0" w:space="0" w:color="auto"/>
                      </w:divBdr>
                    </w:div>
                  </w:divsChild>
                </w:div>
                <w:div w:id="1184199591">
                  <w:marLeft w:val="0"/>
                  <w:marRight w:val="0"/>
                  <w:marTop w:val="0"/>
                  <w:marBottom w:val="0"/>
                  <w:divBdr>
                    <w:top w:val="none" w:sz="0" w:space="0" w:color="auto"/>
                    <w:left w:val="none" w:sz="0" w:space="0" w:color="auto"/>
                    <w:bottom w:val="none" w:sz="0" w:space="0" w:color="auto"/>
                    <w:right w:val="none" w:sz="0" w:space="0" w:color="auto"/>
                  </w:divBdr>
                  <w:divsChild>
                    <w:div w:id="1436247513">
                      <w:marLeft w:val="0"/>
                      <w:marRight w:val="0"/>
                      <w:marTop w:val="0"/>
                      <w:marBottom w:val="0"/>
                      <w:divBdr>
                        <w:top w:val="none" w:sz="0" w:space="0" w:color="auto"/>
                        <w:left w:val="none" w:sz="0" w:space="0" w:color="auto"/>
                        <w:bottom w:val="none" w:sz="0" w:space="0" w:color="auto"/>
                        <w:right w:val="none" w:sz="0" w:space="0" w:color="auto"/>
                      </w:divBdr>
                    </w:div>
                    <w:div w:id="1801726704">
                      <w:marLeft w:val="0"/>
                      <w:marRight w:val="0"/>
                      <w:marTop w:val="0"/>
                      <w:marBottom w:val="0"/>
                      <w:divBdr>
                        <w:top w:val="none" w:sz="0" w:space="0" w:color="auto"/>
                        <w:left w:val="none" w:sz="0" w:space="0" w:color="auto"/>
                        <w:bottom w:val="none" w:sz="0" w:space="0" w:color="auto"/>
                        <w:right w:val="none" w:sz="0" w:space="0" w:color="auto"/>
                      </w:divBdr>
                    </w:div>
                  </w:divsChild>
                </w:div>
                <w:div w:id="1408921812">
                  <w:marLeft w:val="0"/>
                  <w:marRight w:val="0"/>
                  <w:marTop w:val="0"/>
                  <w:marBottom w:val="0"/>
                  <w:divBdr>
                    <w:top w:val="none" w:sz="0" w:space="0" w:color="auto"/>
                    <w:left w:val="none" w:sz="0" w:space="0" w:color="auto"/>
                    <w:bottom w:val="none" w:sz="0" w:space="0" w:color="auto"/>
                    <w:right w:val="none" w:sz="0" w:space="0" w:color="auto"/>
                  </w:divBdr>
                  <w:divsChild>
                    <w:div w:id="1873574036">
                      <w:marLeft w:val="0"/>
                      <w:marRight w:val="0"/>
                      <w:marTop w:val="0"/>
                      <w:marBottom w:val="0"/>
                      <w:divBdr>
                        <w:top w:val="none" w:sz="0" w:space="0" w:color="auto"/>
                        <w:left w:val="none" w:sz="0" w:space="0" w:color="auto"/>
                        <w:bottom w:val="none" w:sz="0" w:space="0" w:color="auto"/>
                        <w:right w:val="none" w:sz="0" w:space="0" w:color="auto"/>
                      </w:divBdr>
                    </w:div>
                    <w:div w:id="1965424922">
                      <w:marLeft w:val="0"/>
                      <w:marRight w:val="0"/>
                      <w:marTop w:val="0"/>
                      <w:marBottom w:val="0"/>
                      <w:divBdr>
                        <w:top w:val="none" w:sz="0" w:space="0" w:color="auto"/>
                        <w:left w:val="none" w:sz="0" w:space="0" w:color="auto"/>
                        <w:bottom w:val="none" w:sz="0" w:space="0" w:color="auto"/>
                        <w:right w:val="none" w:sz="0" w:space="0" w:color="auto"/>
                      </w:divBdr>
                    </w:div>
                  </w:divsChild>
                </w:div>
                <w:div w:id="514347110">
                  <w:marLeft w:val="0"/>
                  <w:marRight w:val="0"/>
                  <w:marTop w:val="0"/>
                  <w:marBottom w:val="0"/>
                  <w:divBdr>
                    <w:top w:val="none" w:sz="0" w:space="0" w:color="auto"/>
                    <w:left w:val="none" w:sz="0" w:space="0" w:color="auto"/>
                    <w:bottom w:val="none" w:sz="0" w:space="0" w:color="auto"/>
                    <w:right w:val="none" w:sz="0" w:space="0" w:color="auto"/>
                  </w:divBdr>
                  <w:divsChild>
                    <w:div w:id="653024927">
                      <w:marLeft w:val="0"/>
                      <w:marRight w:val="0"/>
                      <w:marTop w:val="0"/>
                      <w:marBottom w:val="0"/>
                      <w:divBdr>
                        <w:top w:val="none" w:sz="0" w:space="0" w:color="auto"/>
                        <w:left w:val="none" w:sz="0" w:space="0" w:color="auto"/>
                        <w:bottom w:val="none" w:sz="0" w:space="0" w:color="auto"/>
                        <w:right w:val="none" w:sz="0" w:space="0" w:color="auto"/>
                      </w:divBdr>
                    </w:div>
                    <w:div w:id="746147109">
                      <w:marLeft w:val="0"/>
                      <w:marRight w:val="0"/>
                      <w:marTop w:val="0"/>
                      <w:marBottom w:val="0"/>
                      <w:divBdr>
                        <w:top w:val="none" w:sz="0" w:space="0" w:color="auto"/>
                        <w:left w:val="none" w:sz="0" w:space="0" w:color="auto"/>
                        <w:bottom w:val="none" w:sz="0" w:space="0" w:color="auto"/>
                        <w:right w:val="none" w:sz="0" w:space="0" w:color="auto"/>
                      </w:divBdr>
                    </w:div>
                  </w:divsChild>
                </w:div>
                <w:div w:id="1210806078">
                  <w:marLeft w:val="0"/>
                  <w:marRight w:val="0"/>
                  <w:marTop w:val="0"/>
                  <w:marBottom w:val="0"/>
                  <w:divBdr>
                    <w:top w:val="none" w:sz="0" w:space="0" w:color="auto"/>
                    <w:left w:val="none" w:sz="0" w:space="0" w:color="auto"/>
                    <w:bottom w:val="none" w:sz="0" w:space="0" w:color="auto"/>
                    <w:right w:val="none" w:sz="0" w:space="0" w:color="auto"/>
                  </w:divBdr>
                  <w:divsChild>
                    <w:div w:id="1823621176">
                      <w:marLeft w:val="0"/>
                      <w:marRight w:val="0"/>
                      <w:marTop w:val="0"/>
                      <w:marBottom w:val="0"/>
                      <w:divBdr>
                        <w:top w:val="none" w:sz="0" w:space="0" w:color="auto"/>
                        <w:left w:val="none" w:sz="0" w:space="0" w:color="auto"/>
                        <w:bottom w:val="none" w:sz="0" w:space="0" w:color="auto"/>
                        <w:right w:val="none" w:sz="0" w:space="0" w:color="auto"/>
                      </w:divBdr>
                    </w:div>
                  </w:divsChild>
                </w:div>
                <w:div w:id="328144903">
                  <w:marLeft w:val="0"/>
                  <w:marRight w:val="0"/>
                  <w:marTop w:val="0"/>
                  <w:marBottom w:val="0"/>
                  <w:divBdr>
                    <w:top w:val="none" w:sz="0" w:space="0" w:color="auto"/>
                    <w:left w:val="none" w:sz="0" w:space="0" w:color="auto"/>
                    <w:bottom w:val="none" w:sz="0" w:space="0" w:color="auto"/>
                    <w:right w:val="none" w:sz="0" w:space="0" w:color="auto"/>
                  </w:divBdr>
                  <w:divsChild>
                    <w:div w:id="1040669292">
                      <w:marLeft w:val="0"/>
                      <w:marRight w:val="0"/>
                      <w:marTop w:val="0"/>
                      <w:marBottom w:val="0"/>
                      <w:divBdr>
                        <w:top w:val="none" w:sz="0" w:space="0" w:color="auto"/>
                        <w:left w:val="none" w:sz="0" w:space="0" w:color="auto"/>
                        <w:bottom w:val="none" w:sz="0" w:space="0" w:color="auto"/>
                        <w:right w:val="none" w:sz="0" w:space="0" w:color="auto"/>
                      </w:divBdr>
                    </w:div>
                  </w:divsChild>
                </w:div>
                <w:div w:id="1019158699">
                  <w:marLeft w:val="0"/>
                  <w:marRight w:val="0"/>
                  <w:marTop w:val="0"/>
                  <w:marBottom w:val="0"/>
                  <w:divBdr>
                    <w:top w:val="none" w:sz="0" w:space="0" w:color="auto"/>
                    <w:left w:val="none" w:sz="0" w:space="0" w:color="auto"/>
                    <w:bottom w:val="none" w:sz="0" w:space="0" w:color="auto"/>
                    <w:right w:val="none" w:sz="0" w:space="0" w:color="auto"/>
                  </w:divBdr>
                  <w:divsChild>
                    <w:div w:id="1576011741">
                      <w:marLeft w:val="0"/>
                      <w:marRight w:val="0"/>
                      <w:marTop w:val="0"/>
                      <w:marBottom w:val="0"/>
                      <w:divBdr>
                        <w:top w:val="none" w:sz="0" w:space="0" w:color="auto"/>
                        <w:left w:val="none" w:sz="0" w:space="0" w:color="auto"/>
                        <w:bottom w:val="none" w:sz="0" w:space="0" w:color="auto"/>
                        <w:right w:val="none" w:sz="0" w:space="0" w:color="auto"/>
                      </w:divBdr>
                    </w:div>
                  </w:divsChild>
                </w:div>
                <w:div w:id="1198010910">
                  <w:marLeft w:val="0"/>
                  <w:marRight w:val="0"/>
                  <w:marTop w:val="0"/>
                  <w:marBottom w:val="0"/>
                  <w:divBdr>
                    <w:top w:val="none" w:sz="0" w:space="0" w:color="auto"/>
                    <w:left w:val="none" w:sz="0" w:space="0" w:color="auto"/>
                    <w:bottom w:val="none" w:sz="0" w:space="0" w:color="auto"/>
                    <w:right w:val="none" w:sz="0" w:space="0" w:color="auto"/>
                  </w:divBdr>
                  <w:divsChild>
                    <w:div w:id="1636761648">
                      <w:marLeft w:val="0"/>
                      <w:marRight w:val="0"/>
                      <w:marTop w:val="0"/>
                      <w:marBottom w:val="0"/>
                      <w:divBdr>
                        <w:top w:val="none" w:sz="0" w:space="0" w:color="auto"/>
                        <w:left w:val="none" w:sz="0" w:space="0" w:color="auto"/>
                        <w:bottom w:val="none" w:sz="0" w:space="0" w:color="auto"/>
                        <w:right w:val="none" w:sz="0" w:space="0" w:color="auto"/>
                      </w:divBdr>
                    </w:div>
                  </w:divsChild>
                </w:div>
                <w:div w:id="1311788349">
                  <w:marLeft w:val="0"/>
                  <w:marRight w:val="0"/>
                  <w:marTop w:val="0"/>
                  <w:marBottom w:val="0"/>
                  <w:divBdr>
                    <w:top w:val="none" w:sz="0" w:space="0" w:color="auto"/>
                    <w:left w:val="none" w:sz="0" w:space="0" w:color="auto"/>
                    <w:bottom w:val="none" w:sz="0" w:space="0" w:color="auto"/>
                    <w:right w:val="none" w:sz="0" w:space="0" w:color="auto"/>
                  </w:divBdr>
                  <w:divsChild>
                    <w:div w:id="1342968563">
                      <w:marLeft w:val="0"/>
                      <w:marRight w:val="0"/>
                      <w:marTop w:val="0"/>
                      <w:marBottom w:val="0"/>
                      <w:divBdr>
                        <w:top w:val="none" w:sz="0" w:space="0" w:color="auto"/>
                        <w:left w:val="none" w:sz="0" w:space="0" w:color="auto"/>
                        <w:bottom w:val="none" w:sz="0" w:space="0" w:color="auto"/>
                        <w:right w:val="none" w:sz="0" w:space="0" w:color="auto"/>
                      </w:divBdr>
                    </w:div>
                    <w:div w:id="1980761230">
                      <w:marLeft w:val="0"/>
                      <w:marRight w:val="0"/>
                      <w:marTop w:val="0"/>
                      <w:marBottom w:val="0"/>
                      <w:divBdr>
                        <w:top w:val="none" w:sz="0" w:space="0" w:color="auto"/>
                        <w:left w:val="none" w:sz="0" w:space="0" w:color="auto"/>
                        <w:bottom w:val="none" w:sz="0" w:space="0" w:color="auto"/>
                        <w:right w:val="none" w:sz="0" w:space="0" w:color="auto"/>
                      </w:divBdr>
                    </w:div>
                  </w:divsChild>
                </w:div>
                <w:div w:id="886650187">
                  <w:marLeft w:val="0"/>
                  <w:marRight w:val="0"/>
                  <w:marTop w:val="0"/>
                  <w:marBottom w:val="0"/>
                  <w:divBdr>
                    <w:top w:val="none" w:sz="0" w:space="0" w:color="auto"/>
                    <w:left w:val="none" w:sz="0" w:space="0" w:color="auto"/>
                    <w:bottom w:val="none" w:sz="0" w:space="0" w:color="auto"/>
                    <w:right w:val="none" w:sz="0" w:space="0" w:color="auto"/>
                  </w:divBdr>
                  <w:divsChild>
                    <w:div w:id="793331875">
                      <w:marLeft w:val="0"/>
                      <w:marRight w:val="0"/>
                      <w:marTop w:val="0"/>
                      <w:marBottom w:val="0"/>
                      <w:divBdr>
                        <w:top w:val="none" w:sz="0" w:space="0" w:color="auto"/>
                        <w:left w:val="none" w:sz="0" w:space="0" w:color="auto"/>
                        <w:bottom w:val="none" w:sz="0" w:space="0" w:color="auto"/>
                        <w:right w:val="none" w:sz="0" w:space="0" w:color="auto"/>
                      </w:divBdr>
                    </w:div>
                  </w:divsChild>
                </w:div>
                <w:div w:id="1626039018">
                  <w:marLeft w:val="0"/>
                  <w:marRight w:val="0"/>
                  <w:marTop w:val="0"/>
                  <w:marBottom w:val="0"/>
                  <w:divBdr>
                    <w:top w:val="none" w:sz="0" w:space="0" w:color="auto"/>
                    <w:left w:val="none" w:sz="0" w:space="0" w:color="auto"/>
                    <w:bottom w:val="none" w:sz="0" w:space="0" w:color="auto"/>
                    <w:right w:val="none" w:sz="0" w:space="0" w:color="auto"/>
                  </w:divBdr>
                  <w:divsChild>
                    <w:div w:id="454905283">
                      <w:marLeft w:val="0"/>
                      <w:marRight w:val="0"/>
                      <w:marTop w:val="0"/>
                      <w:marBottom w:val="0"/>
                      <w:divBdr>
                        <w:top w:val="none" w:sz="0" w:space="0" w:color="auto"/>
                        <w:left w:val="none" w:sz="0" w:space="0" w:color="auto"/>
                        <w:bottom w:val="none" w:sz="0" w:space="0" w:color="auto"/>
                        <w:right w:val="none" w:sz="0" w:space="0" w:color="auto"/>
                      </w:divBdr>
                    </w:div>
                  </w:divsChild>
                </w:div>
                <w:div w:id="952663304">
                  <w:marLeft w:val="0"/>
                  <w:marRight w:val="0"/>
                  <w:marTop w:val="0"/>
                  <w:marBottom w:val="0"/>
                  <w:divBdr>
                    <w:top w:val="none" w:sz="0" w:space="0" w:color="auto"/>
                    <w:left w:val="none" w:sz="0" w:space="0" w:color="auto"/>
                    <w:bottom w:val="none" w:sz="0" w:space="0" w:color="auto"/>
                    <w:right w:val="none" w:sz="0" w:space="0" w:color="auto"/>
                  </w:divBdr>
                  <w:divsChild>
                    <w:div w:id="1177354251">
                      <w:marLeft w:val="0"/>
                      <w:marRight w:val="0"/>
                      <w:marTop w:val="0"/>
                      <w:marBottom w:val="0"/>
                      <w:divBdr>
                        <w:top w:val="none" w:sz="0" w:space="0" w:color="auto"/>
                        <w:left w:val="none" w:sz="0" w:space="0" w:color="auto"/>
                        <w:bottom w:val="none" w:sz="0" w:space="0" w:color="auto"/>
                        <w:right w:val="none" w:sz="0" w:space="0" w:color="auto"/>
                      </w:divBdr>
                    </w:div>
                  </w:divsChild>
                </w:div>
                <w:div w:id="1298727856">
                  <w:marLeft w:val="0"/>
                  <w:marRight w:val="0"/>
                  <w:marTop w:val="0"/>
                  <w:marBottom w:val="0"/>
                  <w:divBdr>
                    <w:top w:val="none" w:sz="0" w:space="0" w:color="auto"/>
                    <w:left w:val="none" w:sz="0" w:space="0" w:color="auto"/>
                    <w:bottom w:val="none" w:sz="0" w:space="0" w:color="auto"/>
                    <w:right w:val="none" w:sz="0" w:space="0" w:color="auto"/>
                  </w:divBdr>
                  <w:divsChild>
                    <w:div w:id="1108280459">
                      <w:marLeft w:val="0"/>
                      <w:marRight w:val="0"/>
                      <w:marTop w:val="0"/>
                      <w:marBottom w:val="0"/>
                      <w:divBdr>
                        <w:top w:val="none" w:sz="0" w:space="0" w:color="auto"/>
                        <w:left w:val="none" w:sz="0" w:space="0" w:color="auto"/>
                        <w:bottom w:val="none" w:sz="0" w:space="0" w:color="auto"/>
                        <w:right w:val="none" w:sz="0" w:space="0" w:color="auto"/>
                      </w:divBdr>
                    </w:div>
                  </w:divsChild>
                </w:div>
                <w:div w:id="940262593">
                  <w:marLeft w:val="0"/>
                  <w:marRight w:val="0"/>
                  <w:marTop w:val="0"/>
                  <w:marBottom w:val="0"/>
                  <w:divBdr>
                    <w:top w:val="none" w:sz="0" w:space="0" w:color="auto"/>
                    <w:left w:val="none" w:sz="0" w:space="0" w:color="auto"/>
                    <w:bottom w:val="none" w:sz="0" w:space="0" w:color="auto"/>
                    <w:right w:val="none" w:sz="0" w:space="0" w:color="auto"/>
                  </w:divBdr>
                  <w:divsChild>
                    <w:div w:id="228880580">
                      <w:marLeft w:val="0"/>
                      <w:marRight w:val="0"/>
                      <w:marTop w:val="0"/>
                      <w:marBottom w:val="0"/>
                      <w:divBdr>
                        <w:top w:val="none" w:sz="0" w:space="0" w:color="auto"/>
                        <w:left w:val="none" w:sz="0" w:space="0" w:color="auto"/>
                        <w:bottom w:val="none" w:sz="0" w:space="0" w:color="auto"/>
                        <w:right w:val="none" w:sz="0" w:space="0" w:color="auto"/>
                      </w:divBdr>
                    </w:div>
                  </w:divsChild>
                </w:div>
                <w:div w:id="1841583267">
                  <w:marLeft w:val="0"/>
                  <w:marRight w:val="0"/>
                  <w:marTop w:val="0"/>
                  <w:marBottom w:val="0"/>
                  <w:divBdr>
                    <w:top w:val="none" w:sz="0" w:space="0" w:color="auto"/>
                    <w:left w:val="none" w:sz="0" w:space="0" w:color="auto"/>
                    <w:bottom w:val="none" w:sz="0" w:space="0" w:color="auto"/>
                    <w:right w:val="none" w:sz="0" w:space="0" w:color="auto"/>
                  </w:divBdr>
                  <w:divsChild>
                    <w:div w:id="836845855">
                      <w:marLeft w:val="0"/>
                      <w:marRight w:val="0"/>
                      <w:marTop w:val="0"/>
                      <w:marBottom w:val="0"/>
                      <w:divBdr>
                        <w:top w:val="none" w:sz="0" w:space="0" w:color="auto"/>
                        <w:left w:val="none" w:sz="0" w:space="0" w:color="auto"/>
                        <w:bottom w:val="none" w:sz="0" w:space="0" w:color="auto"/>
                        <w:right w:val="none" w:sz="0" w:space="0" w:color="auto"/>
                      </w:divBdr>
                    </w:div>
                  </w:divsChild>
                </w:div>
                <w:div w:id="2022319772">
                  <w:marLeft w:val="0"/>
                  <w:marRight w:val="0"/>
                  <w:marTop w:val="0"/>
                  <w:marBottom w:val="0"/>
                  <w:divBdr>
                    <w:top w:val="none" w:sz="0" w:space="0" w:color="auto"/>
                    <w:left w:val="none" w:sz="0" w:space="0" w:color="auto"/>
                    <w:bottom w:val="none" w:sz="0" w:space="0" w:color="auto"/>
                    <w:right w:val="none" w:sz="0" w:space="0" w:color="auto"/>
                  </w:divBdr>
                  <w:divsChild>
                    <w:div w:id="304824915">
                      <w:marLeft w:val="0"/>
                      <w:marRight w:val="0"/>
                      <w:marTop w:val="0"/>
                      <w:marBottom w:val="0"/>
                      <w:divBdr>
                        <w:top w:val="none" w:sz="0" w:space="0" w:color="auto"/>
                        <w:left w:val="none" w:sz="0" w:space="0" w:color="auto"/>
                        <w:bottom w:val="none" w:sz="0" w:space="0" w:color="auto"/>
                        <w:right w:val="none" w:sz="0" w:space="0" w:color="auto"/>
                      </w:divBdr>
                    </w:div>
                  </w:divsChild>
                </w:div>
                <w:div w:id="1546216043">
                  <w:marLeft w:val="0"/>
                  <w:marRight w:val="0"/>
                  <w:marTop w:val="0"/>
                  <w:marBottom w:val="0"/>
                  <w:divBdr>
                    <w:top w:val="none" w:sz="0" w:space="0" w:color="auto"/>
                    <w:left w:val="none" w:sz="0" w:space="0" w:color="auto"/>
                    <w:bottom w:val="none" w:sz="0" w:space="0" w:color="auto"/>
                    <w:right w:val="none" w:sz="0" w:space="0" w:color="auto"/>
                  </w:divBdr>
                  <w:divsChild>
                    <w:div w:id="1182860534">
                      <w:marLeft w:val="0"/>
                      <w:marRight w:val="0"/>
                      <w:marTop w:val="0"/>
                      <w:marBottom w:val="0"/>
                      <w:divBdr>
                        <w:top w:val="none" w:sz="0" w:space="0" w:color="auto"/>
                        <w:left w:val="none" w:sz="0" w:space="0" w:color="auto"/>
                        <w:bottom w:val="none" w:sz="0" w:space="0" w:color="auto"/>
                        <w:right w:val="none" w:sz="0" w:space="0" w:color="auto"/>
                      </w:divBdr>
                    </w:div>
                  </w:divsChild>
                </w:div>
                <w:div w:id="2039163346">
                  <w:marLeft w:val="0"/>
                  <w:marRight w:val="0"/>
                  <w:marTop w:val="0"/>
                  <w:marBottom w:val="0"/>
                  <w:divBdr>
                    <w:top w:val="none" w:sz="0" w:space="0" w:color="auto"/>
                    <w:left w:val="none" w:sz="0" w:space="0" w:color="auto"/>
                    <w:bottom w:val="none" w:sz="0" w:space="0" w:color="auto"/>
                    <w:right w:val="none" w:sz="0" w:space="0" w:color="auto"/>
                  </w:divBdr>
                  <w:divsChild>
                    <w:div w:id="1041789533">
                      <w:marLeft w:val="0"/>
                      <w:marRight w:val="0"/>
                      <w:marTop w:val="0"/>
                      <w:marBottom w:val="0"/>
                      <w:divBdr>
                        <w:top w:val="none" w:sz="0" w:space="0" w:color="auto"/>
                        <w:left w:val="none" w:sz="0" w:space="0" w:color="auto"/>
                        <w:bottom w:val="none" w:sz="0" w:space="0" w:color="auto"/>
                        <w:right w:val="none" w:sz="0" w:space="0" w:color="auto"/>
                      </w:divBdr>
                    </w:div>
                  </w:divsChild>
                </w:div>
                <w:div w:id="508255189">
                  <w:marLeft w:val="0"/>
                  <w:marRight w:val="0"/>
                  <w:marTop w:val="0"/>
                  <w:marBottom w:val="0"/>
                  <w:divBdr>
                    <w:top w:val="none" w:sz="0" w:space="0" w:color="auto"/>
                    <w:left w:val="none" w:sz="0" w:space="0" w:color="auto"/>
                    <w:bottom w:val="none" w:sz="0" w:space="0" w:color="auto"/>
                    <w:right w:val="none" w:sz="0" w:space="0" w:color="auto"/>
                  </w:divBdr>
                  <w:divsChild>
                    <w:div w:id="1647080877">
                      <w:marLeft w:val="0"/>
                      <w:marRight w:val="0"/>
                      <w:marTop w:val="0"/>
                      <w:marBottom w:val="0"/>
                      <w:divBdr>
                        <w:top w:val="none" w:sz="0" w:space="0" w:color="auto"/>
                        <w:left w:val="none" w:sz="0" w:space="0" w:color="auto"/>
                        <w:bottom w:val="none" w:sz="0" w:space="0" w:color="auto"/>
                        <w:right w:val="none" w:sz="0" w:space="0" w:color="auto"/>
                      </w:divBdr>
                    </w:div>
                  </w:divsChild>
                </w:div>
                <w:div w:id="1848255383">
                  <w:marLeft w:val="0"/>
                  <w:marRight w:val="0"/>
                  <w:marTop w:val="0"/>
                  <w:marBottom w:val="0"/>
                  <w:divBdr>
                    <w:top w:val="none" w:sz="0" w:space="0" w:color="auto"/>
                    <w:left w:val="none" w:sz="0" w:space="0" w:color="auto"/>
                    <w:bottom w:val="none" w:sz="0" w:space="0" w:color="auto"/>
                    <w:right w:val="none" w:sz="0" w:space="0" w:color="auto"/>
                  </w:divBdr>
                  <w:divsChild>
                    <w:div w:id="686442160">
                      <w:marLeft w:val="0"/>
                      <w:marRight w:val="0"/>
                      <w:marTop w:val="0"/>
                      <w:marBottom w:val="0"/>
                      <w:divBdr>
                        <w:top w:val="none" w:sz="0" w:space="0" w:color="auto"/>
                        <w:left w:val="none" w:sz="0" w:space="0" w:color="auto"/>
                        <w:bottom w:val="none" w:sz="0" w:space="0" w:color="auto"/>
                        <w:right w:val="none" w:sz="0" w:space="0" w:color="auto"/>
                      </w:divBdr>
                    </w:div>
                  </w:divsChild>
                </w:div>
                <w:div w:id="715399063">
                  <w:marLeft w:val="0"/>
                  <w:marRight w:val="0"/>
                  <w:marTop w:val="0"/>
                  <w:marBottom w:val="0"/>
                  <w:divBdr>
                    <w:top w:val="none" w:sz="0" w:space="0" w:color="auto"/>
                    <w:left w:val="none" w:sz="0" w:space="0" w:color="auto"/>
                    <w:bottom w:val="none" w:sz="0" w:space="0" w:color="auto"/>
                    <w:right w:val="none" w:sz="0" w:space="0" w:color="auto"/>
                  </w:divBdr>
                  <w:divsChild>
                    <w:div w:id="1822889126">
                      <w:marLeft w:val="0"/>
                      <w:marRight w:val="0"/>
                      <w:marTop w:val="0"/>
                      <w:marBottom w:val="0"/>
                      <w:divBdr>
                        <w:top w:val="none" w:sz="0" w:space="0" w:color="auto"/>
                        <w:left w:val="none" w:sz="0" w:space="0" w:color="auto"/>
                        <w:bottom w:val="none" w:sz="0" w:space="0" w:color="auto"/>
                        <w:right w:val="none" w:sz="0" w:space="0" w:color="auto"/>
                      </w:divBdr>
                    </w:div>
                  </w:divsChild>
                </w:div>
                <w:div w:id="2098212317">
                  <w:marLeft w:val="0"/>
                  <w:marRight w:val="0"/>
                  <w:marTop w:val="0"/>
                  <w:marBottom w:val="0"/>
                  <w:divBdr>
                    <w:top w:val="none" w:sz="0" w:space="0" w:color="auto"/>
                    <w:left w:val="none" w:sz="0" w:space="0" w:color="auto"/>
                    <w:bottom w:val="none" w:sz="0" w:space="0" w:color="auto"/>
                    <w:right w:val="none" w:sz="0" w:space="0" w:color="auto"/>
                  </w:divBdr>
                  <w:divsChild>
                    <w:div w:id="2098944220">
                      <w:marLeft w:val="0"/>
                      <w:marRight w:val="0"/>
                      <w:marTop w:val="0"/>
                      <w:marBottom w:val="0"/>
                      <w:divBdr>
                        <w:top w:val="none" w:sz="0" w:space="0" w:color="auto"/>
                        <w:left w:val="none" w:sz="0" w:space="0" w:color="auto"/>
                        <w:bottom w:val="none" w:sz="0" w:space="0" w:color="auto"/>
                        <w:right w:val="none" w:sz="0" w:space="0" w:color="auto"/>
                      </w:divBdr>
                    </w:div>
                    <w:div w:id="352923050">
                      <w:marLeft w:val="0"/>
                      <w:marRight w:val="0"/>
                      <w:marTop w:val="0"/>
                      <w:marBottom w:val="0"/>
                      <w:divBdr>
                        <w:top w:val="none" w:sz="0" w:space="0" w:color="auto"/>
                        <w:left w:val="none" w:sz="0" w:space="0" w:color="auto"/>
                        <w:bottom w:val="none" w:sz="0" w:space="0" w:color="auto"/>
                        <w:right w:val="none" w:sz="0" w:space="0" w:color="auto"/>
                      </w:divBdr>
                    </w:div>
                    <w:div w:id="2069837196">
                      <w:marLeft w:val="0"/>
                      <w:marRight w:val="0"/>
                      <w:marTop w:val="0"/>
                      <w:marBottom w:val="0"/>
                      <w:divBdr>
                        <w:top w:val="none" w:sz="0" w:space="0" w:color="auto"/>
                        <w:left w:val="none" w:sz="0" w:space="0" w:color="auto"/>
                        <w:bottom w:val="none" w:sz="0" w:space="0" w:color="auto"/>
                        <w:right w:val="none" w:sz="0" w:space="0" w:color="auto"/>
                      </w:divBdr>
                    </w:div>
                    <w:div w:id="1196313802">
                      <w:marLeft w:val="0"/>
                      <w:marRight w:val="0"/>
                      <w:marTop w:val="0"/>
                      <w:marBottom w:val="0"/>
                      <w:divBdr>
                        <w:top w:val="none" w:sz="0" w:space="0" w:color="auto"/>
                        <w:left w:val="none" w:sz="0" w:space="0" w:color="auto"/>
                        <w:bottom w:val="none" w:sz="0" w:space="0" w:color="auto"/>
                        <w:right w:val="none" w:sz="0" w:space="0" w:color="auto"/>
                      </w:divBdr>
                    </w:div>
                  </w:divsChild>
                </w:div>
                <w:div w:id="440343287">
                  <w:marLeft w:val="0"/>
                  <w:marRight w:val="0"/>
                  <w:marTop w:val="0"/>
                  <w:marBottom w:val="0"/>
                  <w:divBdr>
                    <w:top w:val="none" w:sz="0" w:space="0" w:color="auto"/>
                    <w:left w:val="none" w:sz="0" w:space="0" w:color="auto"/>
                    <w:bottom w:val="none" w:sz="0" w:space="0" w:color="auto"/>
                    <w:right w:val="none" w:sz="0" w:space="0" w:color="auto"/>
                  </w:divBdr>
                  <w:divsChild>
                    <w:div w:id="255018459">
                      <w:marLeft w:val="0"/>
                      <w:marRight w:val="0"/>
                      <w:marTop w:val="0"/>
                      <w:marBottom w:val="0"/>
                      <w:divBdr>
                        <w:top w:val="none" w:sz="0" w:space="0" w:color="auto"/>
                        <w:left w:val="none" w:sz="0" w:space="0" w:color="auto"/>
                        <w:bottom w:val="none" w:sz="0" w:space="0" w:color="auto"/>
                        <w:right w:val="none" w:sz="0" w:space="0" w:color="auto"/>
                      </w:divBdr>
                    </w:div>
                    <w:div w:id="1927028947">
                      <w:marLeft w:val="0"/>
                      <w:marRight w:val="0"/>
                      <w:marTop w:val="0"/>
                      <w:marBottom w:val="0"/>
                      <w:divBdr>
                        <w:top w:val="none" w:sz="0" w:space="0" w:color="auto"/>
                        <w:left w:val="none" w:sz="0" w:space="0" w:color="auto"/>
                        <w:bottom w:val="none" w:sz="0" w:space="0" w:color="auto"/>
                        <w:right w:val="none" w:sz="0" w:space="0" w:color="auto"/>
                      </w:divBdr>
                    </w:div>
                    <w:div w:id="1304775938">
                      <w:marLeft w:val="0"/>
                      <w:marRight w:val="0"/>
                      <w:marTop w:val="0"/>
                      <w:marBottom w:val="0"/>
                      <w:divBdr>
                        <w:top w:val="none" w:sz="0" w:space="0" w:color="auto"/>
                        <w:left w:val="none" w:sz="0" w:space="0" w:color="auto"/>
                        <w:bottom w:val="none" w:sz="0" w:space="0" w:color="auto"/>
                        <w:right w:val="none" w:sz="0" w:space="0" w:color="auto"/>
                      </w:divBdr>
                    </w:div>
                    <w:div w:id="1441143610">
                      <w:marLeft w:val="0"/>
                      <w:marRight w:val="0"/>
                      <w:marTop w:val="0"/>
                      <w:marBottom w:val="0"/>
                      <w:divBdr>
                        <w:top w:val="none" w:sz="0" w:space="0" w:color="auto"/>
                        <w:left w:val="none" w:sz="0" w:space="0" w:color="auto"/>
                        <w:bottom w:val="none" w:sz="0" w:space="0" w:color="auto"/>
                        <w:right w:val="none" w:sz="0" w:space="0" w:color="auto"/>
                      </w:divBdr>
                    </w:div>
                  </w:divsChild>
                </w:div>
                <w:div w:id="1005015662">
                  <w:marLeft w:val="0"/>
                  <w:marRight w:val="0"/>
                  <w:marTop w:val="0"/>
                  <w:marBottom w:val="0"/>
                  <w:divBdr>
                    <w:top w:val="none" w:sz="0" w:space="0" w:color="auto"/>
                    <w:left w:val="none" w:sz="0" w:space="0" w:color="auto"/>
                    <w:bottom w:val="none" w:sz="0" w:space="0" w:color="auto"/>
                    <w:right w:val="none" w:sz="0" w:space="0" w:color="auto"/>
                  </w:divBdr>
                  <w:divsChild>
                    <w:div w:id="236402206">
                      <w:marLeft w:val="0"/>
                      <w:marRight w:val="0"/>
                      <w:marTop w:val="0"/>
                      <w:marBottom w:val="0"/>
                      <w:divBdr>
                        <w:top w:val="none" w:sz="0" w:space="0" w:color="auto"/>
                        <w:left w:val="none" w:sz="0" w:space="0" w:color="auto"/>
                        <w:bottom w:val="none" w:sz="0" w:space="0" w:color="auto"/>
                        <w:right w:val="none" w:sz="0" w:space="0" w:color="auto"/>
                      </w:divBdr>
                    </w:div>
                    <w:div w:id="766077757">
                      <w:marLeft w:val="0"/>
                      <w:marRight w:val="0"/>
                      <w:marTop w:val="0"/>
                      <w:marBottom w:val="0"/>
                      <w:divBdr>
                        <w:top w:val="none" w:sz="0" w:space="0" w:color="auto"/>
                        <w:left w:val="none" w:sz="0" w:space="0" w:color="auto"/>
                        <w:bottom w:val="none" w:sz="0" w:space="0" w:color="auto"/>
                        <w:right w:val="none" w:sz="0" w:space="0" w:color="auto"/>
                      </w:divBdr>
                    </w:div>
                  </w:divsChild>
                </w:div>
                <w:div w:id="1489399912">
                  <w:marLeft w:val="0"/>
                  <w:marRight w:val="0"/>
                  <w:marTop w:val="0"/>
                  <w:marBottom w:val="0"/>
                  <w:divBdr>
                    <w:top w:val="none" w:sz="0" w:space="0" w:color="auto"/>
                    <w:left w:val="none" w:sz="0" w:space="0" w:color="auto"/>
                    <w:bottom w:val="none" w:sz="0" w:space="0" w:color="auto"/>
                    <w:right w:val="none" w:sz="0" w:space="0" w:color="auto"/>
                  </w:divBdr>
                  <w:divsChild>
                    <w:div w:id="1410274125">
                      <w:marLeft w:val="0"/>
                      <w:marRight w:val="0"/>
                      <w:marTop w:val="0"/>
                      <w:marBottom w:val="0"/>
                      <w:divBdr>
                        <w:top w:val="none" w:sz="0" w:space="0" w:color="auto"/>
                        <w:left w:val="none" w:sz="0" w:space="0" w:color="auto"/>
                        <w:bottom w:val="none" w:sz="0" w:space="0" w:color="auto"/>
                        <w:right w:val="none" w:sz="0" w:space="0" w:color="auto"/>
                      </w:divBdr>
                    </w:div>
                    <w:div w:id="209926092">
                      <w:marLeft w:val="0"/>
                      <w:marRight w:val="0"/>
                      <w:marTop w:val="0"/>
                      <w:marBottom w:val="0"/>
                      <w:divBdr>
                        <w:top w:val="none" w:sz="0" w:space="0" w:color="auto"/>
                        <w:left w:val="none" w:sz="0" w:space="0" w:color="auto"/>
                        <w:bottom w:val="none" w:sz="0" w:space="0" w:color="auto"/>
                        <w:right w:val="none" w:sz="0" w:space="0" w:color="auto"/>
                      </w:divBdr>
                    </w:div>
                    <w:div w:id="407776048">
                      <w:marLeft w:val="0"/>
                      <w:marRight w:val="0"/>
                      <w:marTop w:val="0"/>
                      <w:marBottom w:val="0"/>
                      <w:divBdr>
                        <w:top w:val="none" w:sz="0" w:space="0" w:color="auto"/>
                        <w:left w:val="none" w:sz="0" w:space="0" w:color="auto"/>
                        <w:bottom w:val="none" w:sz="0" w:space="0" w:color="auto"/>
                        <w:right w:val="none" w:sz="0" w:space="0" w:color="auto"/>
                      </w:divBdr>
                    </w:div>
                  </w:divsChild>
                </w:div>
                <w:div w:id="641425498">
                  <w:marLeft w:val="0"/>
                  <w:marRight w:val="0"/>
                  <w:marTop w:val="0"/>
                  <w:marBottom w:val="0"/>
                  <w:divBdr>
                    <w:top w:val="none" w:sz="0" w:space="0" w:color="auto"/>
                    <w:left w:val="none" w:sz="0" w:space="0" w:color="auto"/>
                    <w:bottom w:val="none" w:sz="0" w:space="0" w:color="auto"/>
                    <w:right w:val="none" w:sz="0" w:space="0" w:color="auto"/>
                  </w:divBdr>
                  <w:divsChild>
                    <w:div w:id="1790389257">
                      <w:marLeft w:val="0"/>
                      <w:marRight w:val="0"/>
                      <w:marTop w:val="0"/>
                      <w:marBottom w:val="0"/>
                      <w:divBdr>
                        <w:top w:val="none" w:sz="0" w:space="0" w:color="auto"/>
                        <w:left w:val="none" w:sz="0" w:space="0" w:color="auto"/>
                        <w:bottom w:val="none" w:sz="0" w:space="0" w:color="auto"/>
                        <w:right w:val="none" w:sz="0" w:space="0" w:color="auto"/>
                      </w:divBdr>
                    </w:div>
                    <w:div w:id="1670325561">
                      <w:marLeft w:val="0"/>
                      <w:marRight w:val="0"/>
                      <w:marTop w:val="0"/>
                      <w:marBottom w:val="0"/>
                      <w:divBdr>
                        <w:top w:val="none" w:sz="0" w:space="0" w:color="auto"/>
                        <w:left w:val="none" w:sz="0" w:space="0" w:color="auto"/>
                        <w:bottom w:val="none" w:sz="0" w:space="0" w:color="auto"/>
                        <w:right w:val="none" w:sz="0" w:space="0" w:color="auto"/>
                      </w:divBdr>
                    </w:div>
                    <w:div w:id="310914685">
                      <w:marLeft w:val="0"/>
                      <w:marRight w:val="0"/>
                      <w:marTop w:val="0"/>
                      <w:marBottom w:val="0"/>
                      <w:divBdr>
                        <w:top w:val="none" w:sz="0" w:space="0" w:color="auto"/>
                        <w:left w:val="none" w:sz="0" w:space="0" w:color="auto"/>
                        <w:bottom w:val="none" w:sz="0" w:space="0" w:color="auto"/>
                        <w:right w:val="none" w:sz="0" w:space="0" w:color="auto"/>
                      </w:divBdr>
                    </w:div>
                    <w:div w:id="346635214">
                      <w:marLeft w:val="0"/>
                      <w:marRight w:val="0"/>
                      <w:marTop w:val="0"/>
                      <w:marBottom w:val="0"/>
                      <w:divBdr>
                        <w:top w:val="none" w:sz="0" w:space="0" w:color="auto"/>
                        <w:left w:val="none" w:sz="0" w:space="0" w:color="auto"/>
                        <w:bottom w:val="none" w:sz="0" w:space="0" w:color="auto"/>
                        <w:right w:val="none" w:sz="0" w:space="0" w:color="auto"/>
                      </w:divBdr>
                    </w:div>
                    <w:div w:id="1729181453">
                      <w:marLeft w:val="0"/>
                      <w:marRight w:val="0"/>
                      <w:marTop w:val="0"/>
                      <w:marBottom w:val="0"/>
                      <w:divBdr>
                        <w:top w:val="none" w:sz="0" w:space="0" w:color="auto"/>
                        <w:left w:val="none" w:sz="0" w:space="0" w:color="auto"/>
                        <w:bottom w:val="none" w:sz="0" w:space="0" w:color="auto"/>
                        <w:right w:val="none" w:sz="0" w:space="0" w:color="auto"/>
                      </w:divBdr>
                    </w:div>
                    <w:div w:id="2066104236">
                      <w:marLeft w:val="0"/>
                      <w:marRight w:val="0"/>
                      <w:marTop w:val="0"/>
                      <w:marBottom w:val="0"/>
                      <w:divBdr>
                        <w:top w:val="none" w:sz="0" w:space="0" w:color="auto"/>
                        <w:left w:val="none" w:sz="0" w:space="0" w:color="auto"/>
                        <w:bottom w:val="none" w:sz="0" w:space="0" w:color="auto"/>
                        <w:right w:val="none" w:sz="0" w:space="0" w:color="auto"/>
                      </w:divBdr>
                    </w:div>
                    <w:div w:id="1123037165">
                      <w:marLeft w:val="0"/>
                      <w:marRight w:val="0"/>
                      <w:marTop w:val="0"/>
                      <w:marBottom w:val="0"/>
                      <w:divBdr>
                        <w:top w:val="none" w:sz="0" w:space="0" w:color="auto"/>
                        <w:left w:val="none" w:sz="0" w:space="0" w:color="auto"/>
                        <w:bottom w:val="none" w:sz="0" w:space="0" w:color="auto"/>
                        <w:right w:val="none" w:sz="0" w:space="0" w:color="auto"/>
                      </w:divBdr>
                    </w:div>
                  </w:divsChild>
                </w:div>
                <w:div w:id="538052569">
                  <w:marLeft w:val="0"/>
                  <w:marRight w:val="0"/>
                  <w:marTop w:val="0"/>
                  <w:marBottom w:val="0"/>
                  <w:divBdr>
                    <w:top w:val="none" w:sz="0" w:space="0" w:color="auto"/>
                    <w:left w:val="none" w:sz="0" w:space="0" w:color="auto"/>
                    <w:bottom w:val="none" w:sz="0" w:space="0" w:color="auto"/>
                    <w:right w:val="none" w:sz="0" w:space="0" w:color="auto"/>
                  </w:divBdr>
                  <w:divsChild>
                    <w:div w:id="306057517">
                      <w:marLeft w:val="0"/>
                      <w:marRight w:val="0"/>
                      <w:marTop w:val="0"/>
                      <w:marBottom w:val="0"/>
                      <w:divBdr>
                        <w:top w:val="none" w:sz="0" w:space="0" w:color="auto"/>
                        <w:left w:val="none" w:sz="0" w:space="0" w:color="auto"/>
                        <w:bottom w:val="none" w:sz="0" w:space="0" w:color="auto"/>
                        <w:right w:val="none" w:sz="0" w:space="0" w:color="auto"/>
                      </w:divBdr>
                    </w:div>
                    <w:div w:id="58986815">
                      <w:marLeft w:val="0"/>
                      <w:marRight w:val="0"/>
                      <w:marTop w:val="0"/>
                      <w:marBottom w:val="0"/>
                      <w:divBdr>
                        <w:top w:val="none" w:sz="0" w:space="0" w:color="auto"/>
                        <w:left w:val="none" w:sz="0" w:space="0" w:color="auto"/>
                        <w:bottom w:val="none" w:sz="0" w:space="0" w:color="auto"/>
                        <w:right w:val="none" w:sz="0" w:space="0" w:color="auto"/>
                      </w:divBdr>
                    </w:div>
                  </w:divsChild>
                </w:div>
                <w:div w:id="1690331238">
                  <w:marLeft w:val="0"/>
                  <w:marRight w:val="0"/>
                  <w:marTop w:val="0"/>
                  <w:marBottom w:val="0"/>
                  <w:divBdr>
                    <w:top w:val="none" w:sz="0" w:space="0" w:color="auto"/>
                    <w:left w:val="none" w:sz="0" w:space="0" w:color="auto"/>
                    <w:bottom w:val="none" w:sz="0" w:space="0" w:color="auto"/>
                    <w:right w:val="none" w:sz="0" w:space="0" w:color="auto"/>
                  </w:divBdr>
                  <w:divsChild>
                    <w:div w:id="634262567">
                      <w:marLeft w:val="0"/>
                      <w:marRight w:val="0"/>
                      <w:marTop w:val="0"/>
                      <w:marBottom w:val="0"/>
                      <w:divBdr>
                        <w:top w:val="none" w:sz="0" w:space="0" w:color="auto"/>
                        <w:left w:val="none" w:sz="0" w:space="0" w:color="auto"/>
                        <w:bottom w:val="none" w:sz="0" w:space="0" w:color="auto"/>
                        <w:right w:val="none" w:sz="0" w:space="0" w:color="auto"/>
                      </w:divBdr>
                    </w:div>
                    <w:div w:id="958686354">
                      <w:marLeft w:val="0"/>
                      <w:marRight w:val="0"/>
                      <w:marTop w:val="0"/>
                      <w:marBottom w:val="0"/>
                      <w:divBdr>
                        <w:top w:val="none" w:sz="0" w:space="0" w:color="auto"/>
                        <w:left w:val="none" w:sz="0" w:space="0" w:color="auto"/>
                        <w:bottom w:val="none" w:sz="0" w:space="0" w:color="auto"/>
                        <w:right w:val="none" w:sz="0" w:space="0" w:color="auto"/>
                      </w:divBdr>
                    </w:div>
                  </w:divsChild>
                </w:div>
                <w:div w:id="447551763">
                  <w:marLeft w:val="0"/>
                  <w:marRight w:val="0"/>
                  <w:marTop w:val="0"/>
                  <w:marBottom w:val="0"/>
                  <w:divBdr>
                    <w:top w:val="none" w:sz="0" w:space="0" w:color="auto"/>
                    <w:left w:val="none" w:sz="0" w:space="0" w:color="auto"/>
                    <w:bottom w:val="none" w:sz="0" w:space="0" w:color="auto"/>
                    <w:right w:val="none" w:sz="0" w:space="0" w:color="auto"/>
                  </w:divBdr>
                  <w:divsChild>
                    <w:div w:id="1063137028">
                      <w:marLeft w:val="0"/>
                      <w:marRight w:val="0"/>
                      <w:marTop w:val="0"/>
                      <w:marBottom w:val="0"/>
                      <w:divBdr>
                        <w:top w:val="none" w:sz="0" w:space="0" w:color="auto"/>
                        <w:left w:val="none" w:sz="0" w:space="0" w:color="auto"/>
                        <w:bottom w:val="none" w:sz="0" w:space="0" w:color="auto"/>
                        <w:right w:val="none" w:sz="0" w:space="0" w:color="auto"/>
                      </w:divBdr>
                    </w:div>
                    <w:div w:id="1375546812">
                      <w:marLeft w:val="0"/>
                      <w:marRight w:val="0"/>
                      <w:marTop w:val="0"/>
                      <w:marBottom w:val="0"/>
                      <w:divBdr>
                        <w:top w:val="none" w:sz="0" w:space="0" w:color="auto"/>
                        <w:left w:val="none" w:sz="0" w:space="0" w:color="auto"/>
                        <w:bottom w:val="none" w:sz="0" w:space="0" w:color="auto"/>
                        <w:right w:val="none" w:sz="0" w:space="0" w:color="auto"/>
                      </w:divBdr>
                    </w:div>
                  </w:divsChild>
                </w:div>
                <w:div w:id="585193718">
                  <w:marLeft w:val="0"/>
                  <w:marRight w:val="0"/>
                  <w:marTop w:val="0"/>
                  <w:marBottom w:val="0"/>
                  <w:divBdr>
                    <w:top w:val="none" w:sz="0" w:space="0" w:color="auto"/>
                    <w:left w:val="none" w:sz="0" w:space="0" w:color="auto"/>
                    <w:bottom w:val="none" w:sz="0" w:space="0" w:color="auto"/>
                    <w:right w:val="none" w:sz="0" w:space="0" w:color="auto"/>
                  </w:divBdr>
                  <w:divsChild>
                    <w:div w:id="2043742297">
                      <w:marLeft w:val="0"/>
                      <w:marRight w:val="0"/>
                      <w:marTop w:val="0"/>
                      <w:marBottom w:val="0"/>
                      <w:divBdr>
                        <w:top w:val="none" w:sz="0" w:space="0" w:color="auto"/>
                        <w:left w:val="none" w:sz="0" w:space="0" w:color="auto"/>
                        <w:bottom w:val="none" w:sz="0" w:space="0" w:color="auto"/>
                        <w:right w:val="none" w:sz="0" w:space="0" w:color="auto"/>
                      </w:divBdr>
                    </w:div>
                    <w:div w:id="932207753">
                      <w:marLeft w:val="0"/>
                      <w:marRight w:val="0"/>
                      <w:marTop w:val="0"/>
                      <w:marBottom w:val="0"/>
                      <w:divBdr>
                        <w:top w:val="none" w:sz="0" w:space="0" w:color="auto"/>
                        <w:left w:val="none" w:sz="0" w:space="0" w:color="auto"/>
                        <w:bottom w:val="none" w:sz="0" w:space="0" w:color="auto"/>
                        <w:right w:val="none" w:sz="0" w:space="0" w:color="auto"/>
                      </w:divBdr>
                    </w:div>
                  </w:divsChild>
                </w:div>
                <w:div w:id="590234037">
                  <w:marLeft w:val="0"/>
                  <w:marRight w:val="0"/>
                  <w:marTop w:val="0"/>
                  <w:marBottom w:val="0"/>
                  <w:divBdr>
                    <w:top w:val="none" w:sz="0" w:space="0" w:color="auto"/>
                    <w:left w:val="none" w:sz="0" w:space="0" w:color="auto"/>
                    <w:bottom w:val="none" w:sz="0" w:space="0" w:color="auto"/>
                    <w:right w:val="none" w:sz="0" w:space="0" w:color="auto"/>
                  </w:divBdr>
                  <w:divsChild>
                    <w:div w:id="1814980315">
                      <w:marLeft w:val="0"/>
                      <w:marRight w:val="0"/>
                      <w:marTop w:val="0"/>
                      <w:marBottom w:val="0"/>
                      <w:divBdr>
                        <w:top w:val="none" w:sz="0" w:space="0" w:color="auto"/>
                        <w:left w:val="none" w:sz="0" w:space="0" w:color="auto"/>
                        <w:bottom w:val="none" w:sz="0" w:space="0" w:color="auto"/>
                        <w:right w:val="none" w:sz="0" w:space="0" w:color="auto"/>
                      </w:divBdr>
                    </w:div>
                    <w:div w:id="153451263">
                      <w:marLeft w:val="0"/>
                      <w:marRight w:val="0"/>
                      <w:marTop w:val="0"/>
                      <w:marBottom w:val="0"/>
                      <w:divBdr>
                        <w:top w:val="none" w:sz="0" w:space="0" w:color="auto"/>
                        <w:left w:val="none" w:sz="0" w:space="0" w:color="auto"/>
                        <w:bottom w:val="none" w:sz="0" w:space="0" w:color="auto"/>
                        <w:right w:val="none" w:sz="0" w:space="0" w:color="auto"/>
                      </w:divBdr>
                    </w:div>
                  </w:divsChild>
                </w:div>
                <w:div w:id="993487627">
                  <w:marLeft w:val="0"/>
                  <w:marRight w:val="0"/>
                  <w:marTop w:val="0"/>
                  <w:marBottom w:val="0"/>
                  <w:divBdr>
                    <w:top w:val="none" w:sz="0" w:space="0" w:color="auto"/>
                    <w:left w:val="none" w:sz="0" w:space="0" w:color="auto"/>
                    <w:bottom w:val="none" w:sz="0" w:space="0" w:color="auto"/>
                    <w:right w:val="none" w:sz="0" w:space="0" w:color="auto"/>
                  </w:divBdr>
                  <w:divsChild>
                    <w:div w:id="1312254641">
                      <w:marLeft w:val="0"/>
                      <w:marRight w:val="0"/>
                      <w:marTop w:val="0"/>
                      <w:marBottom w:val="0"/>
                      <w:divBdr>
                        <w:top w:val="none" w:sz="0" w:space="0" w:color="auto"/>
                        <w:left w:val="none" w:sz="0" w:space="0" w:color="auto"/>
                        <w:bottom w:val="none" w:sz="0" w:space="0" w:color="auto"/>
                        <w:right w:val="none" w:sz="0" w:space="0" w:color="auto"/>
                      </w:divBdr>
                    </w:div>
                  </w:divsChild>
                </w:div>
                <w:div w:id="554776637">
                  <w:marLeft w:val="0"/>
                  <w:marRight w:val="0"/>
                  <w:marTop w:val="0"/>
                  <w:marBottom w:val="0"/>
                  <w:divBdr>
                    <w:top w:val="none" w:sz="0" w:space="0" w:color="auto"/>
                    <w:left w:val="none" w:sz="0" w:space="0" w:color="auto"/>
                    <w:bottom w:val="none" w:sz="0" w:space="0" w:color="auto"/>
                    <w:right w:val="none" w:sz="0" w:space="0" w:color="auto"/>
                  </w:divBdr>
                  <w:divsChild>
                    <w:div w:id="574511411">
                      <w:marLeft w:val="0"/>
                      <w:marRight w:val="0"/>
                      <w:marTop w:val="0"/>
                      <w:marBottom w:val="0"/>
                      <w:divBdr>
                        <w:top w:val="none" w:sz="0" w:space="0" w:color="auto"/>
                        <w:left w:val="none" w:sz="0" w:space="0" w:color="auto"/>
                        <w:bottom w:val="none" w:sz="0" w:space="0" w:color="auto"/>
                        <w:right w:val="none" w:sz="0" w:space="0" w:color="auto"/>
                      </w:divBdr>
                    </w:div>
                  </w:divsChild>
                </w:div>
                <w:div w:id="1006055834">
                  <w:marLeft w:val="0"/>
                  <w:marRight w:val="0"/>
                  <w:marTop w:val="0"/>
                  <w:marBottom w:val="0"/>
                  <w:divBdr>
                    <w:top w:val="none" w:sz="0" w:space="0" w:color="auto"/>
                    <w:left w:val="none" w:sz="0" w:space="0" w:color="auto"/>
                    <w:bottom w:val="none" w:sz="0" w:space="0" w:color="auto"/>
                    <w:right w:val="none" w:sz="0" w:space="0" w:color="auto"/>
                  </w:divBdr>
                  <w:divsChild>
                    <w:div w:id="602106472">
                      <w:marLeft w:val="0"/>
                      <w:marRight w:val="0"/>
                      <w:marTop w:val="0"/>
                      <w:marBottom w:val="0"/>
                      <w:divBdr>
                        <w:top w:val="none" w:sz="0" w:space="0" w:color="auto"/>
                        <w:left w:val="none" w:sz="0" w:space="0" w:color="auto"/>
                        <w:bottom w:val="none" w:sz="0" w:space="0" w:color="auto"/>
                        <w:right w:val="none" w:sz="0" w:space="0" w:color="auto"/>
                      </w:divBdr>
                    </w:div>
                  </w:divsChild>
                </w:div>
                <w:div w:id="1718239158">
                  <w:marLeft w:val="0"/>
                  <w:marRight w:val="0"/>
                  <w:marTop w:val="0"/>
                  <w:marBottom w:val="0"/>
                  <w:divBdr>
                    <w:top w:val="none" w:sz="0" w:space="0" w:color="auto"/>
                    <w:left w:val="none" w:sz="0" w:space="0" w:color="auto"/>
                    <w:bottom w:val="none" w:sz="0" w:space="0" w:color="auto"/>
                    <w:right w:val="none" w:sz="0" w:space="0" w:color="auto"/>
                  </w:divBdr>
                  <w:divsChild>
                    <w:div w:id="1918896938">
                      <w:marLeft w:val="0"/>
                      <w:marRight w:val="0"/>
                      <w:marTop w:val="0"/>
                      <w:marBottom w:val="0"/>
                      <w:divBdr>
                        <w:top w:val="none" w:sz="0" w:space="0" w:color="auto"/>
                        <w:left w:val="none" w:sz="0" w:space="0" w:color="auto"/>
                        <w:bottom w:val="none" w:sz="0" w:space="0" w:color="auto"/>
                        <w:right w:val="none" w:sz="0" w:space="0" w:color="auto"/>
                      </w:divBdr>
                    </w:div>
                  </w:divsChild>
                </w:div>
                <w:div w:id="2091195601">
                  <w:marLeft w:val="0"/>
                  <w:marRight w:val="0"/>
                  <w:marTop w:val="0"/>
                  <w:marBottom w:val="0"/>
                  <w:divBdr>
                    <w:top w:val="none" w:sz="0" w:space="0" w:color="auto"/>
                    <w:left w:val="none" w:sz="0" w:space="0" w:color="auto"/>
                    <w:bottom w:val="none" w:sz="0" w:space="0" w:color="auto"/>
                    <w:right w:val="none" w:sz="0" w:space="0" w:color="auto"/>
                  </w:divBdr>
                  <w:divsChild>
                    <w:div w:id="1342975653">
                      <w:marLeft w:val="0"/>
                      <w:marRight w:val="0"/>
                      <w:marTop w:val="0"/>
                      <w:marBottom w:val="0"/>
                      <w:divBdr>
                        <w:top w:val="none" w:sz="0" w:space="0" w:color="auto"/>
                        <w:left w:val="none" w:sz="0" w:space="0" w:color="auto"/>
                        <w:bottom w:val="none" w:sz="0" w:space="0" w:color="auto"/>
                        <w:right w:val="none" w:sz="0" w:space="0" w:color="auto"/>
                      </w:divBdr>
                    </w:div>
                  </w:divsChild>
                </w:div>
                <w:div w:id="291206913">
                  <w:marLeft w:val="0"/>
                  <w:marRight w:val="0"/>
                  <w:marTop w:val="0"/>
                  <w:marBottom w:val="0"/>
                  <w:divBdr>
                    <w:top w:val="none" w:sz="0" w:space="0" w:color="auto"/>
                    <w:left w:val="none" w:sz="0" w:space="0" w:color="auto"/>
                    <w:bottom w:val="none" w:sz="0" w:space="0" w:color="auto"/>
                    <w:right w:val="none" w:sz="0" w:space="0" w:color="auto"/>
                  </w:divBdr>
                  <w:divsChild>
                    <w:div w:id="98645550">
                      <w:marLeft w:val="0"/>
                      <w:marRight w:val="0"/>
                      <w:marTop w:val="0"/>
                      <w:marBottom w:val="0"/>
                      <w:divBdr>
                        <w:top w:val="none" w:sz="0" w:space="0" w:color="auto"/>
                        <w:left w:val="none" w:sz="0" w:space="0" w:color="auto"/>
                        <w:bottom w:val="none" w:sz="0" w:space="0" w:color="auto"/>
                        <w:right w:val="none" w:sz="0" w:space="0" w:color="auto"/>
                      </w:divBdr>
                    </w:div>
                  </w:divsChild>
                </w:div>
                <w:div w:id="1117720203">
                  <w:marLeft w:val="0"/>
                  <w:marRight w:val="0"/>
                  <w:marTop w:val="0"/>
                  <w:marBottom w:val="0"/>
                  <w:divBdr>
                    <w:top w:val="none" w:sz="0" w:space="0" w:color="auto"/>
                    <w:left w:val="none" w:sz="0" w:space="0" w:color="auto"/>
                    <w:bottom w:val="none" w:sz="0" w:space="0" w:color="auto"/>
                    <w:right w:val="none" w:sz="0" w:space="0" w:color="auto"/>
                  </w:divBdr>
                  <w:divsChild>
                    <w:div w:id="2144424033">
                      <w:marLeft w:val="0"/>
                      <w:marRight w:val="0"/>
                      <w:marTop w:val="0"/>
                      <w:marBottom w:val="0"/>
                      <w:divBdr>
                        <w:top w:val="none" w:sz="0" w:space="0" w:color="auto"/>
                        <w:left w:val="none" w:sz="0" w:space="0" w:color="auto"/>
                        <w:bottom w:val="none" w:sz="0" w:space="0" w:color="auto"/>
                        <w:right w:val="none" w:sz="0" w:space="0" w:color="auto"/>
                      </w:divBdr>
                    </w:div>
                  </w:divsChild>
                </w:div>
                <w:div w:id="594241549">
                  <w:marLeft w:val="0"/>
                  <w:marRight w:val="0"/>
                  <w:marTop w:val="0"/>
                  <w:marBottom w:val="0"/>
                  <w:divBdr>
                    <w:top w:val="none" w:sz="0" w:space="0" w:color="auto"/>
                    <w:left w:val="none" w:sz="0" w:space="0" w:color="auto"/>
                    <w:bottom w:val="none" w:sz="0" w:space="0" w:color="auto"/>
                    <w:right w:val="none" w:sz="0" w:space="0" w:color="auto"/>
                  </w:divBdr>
                  <w:divsChild>
                    <w:div w:id="1750495978">
                      <w:marLeft w:val="0"/>
                      <w:marRight w:val="0"/>
                      <w:marTop w:val="0"/>
                      <w:marBottom w:val="0"/>
                      <w:divBdr>
                        <w:top w:val="none" w:sz="0" w:space="0" w:color="auto"/>
                        <w:left w:val="none" w:sz="0" w:space="0" w:color="auto"/>
                        <w:bottom w:val="none" w:sz="0" w:space="0" w:color="auto"/>
                        <w:right w:val="none" w:sz="0" w:space="0" w:color="auto"/>
                      </w:divBdr>
                    </w:div>
                  </w:divsChild>
                </w:div>
                <w:div w:id="1472364124">
                  <w:marLeft w:val="0"/>
                  <w:marRight w:val="0"/>
                  <w:marTop w:val="0"/>
                  <w:marBottom w:val="0"/>
                  <w:divBdr>
                    <w:top w:val="none" w:sz="0" w:space="0" w:color="auto"/>
                    <w:left w:val="none" w:sz="0" w:space="0" w:color="auto"/>
                    <w:bottom w:val="none" w:sz="0" w:space="0" w:color="auto"/>
                    <w:right w:val="none" w:sz="0" w:space="0" w:color="auto"/>
                  </w:divBdr>
                  <w:divsChild>
                    <w:div w:id="1836994155">
                      <w:marLeft w:val="0"/>
                      <w:marRight w:val="0"/>
                      <w:marTop w:val="0"/>
                      <w:marBottom w:val="0"/>
                      <w:divBdr>
                        <w:top w:val="none" w:sz="0" w:space="0" w:color="auto"/>
                        <w:left w:val="none" w:sz="0" w:space="0" w:color="auto"/>
                        <w:bottom w:val="none" w:sz="0" w:space="0" w:color="auto"/>
                        <w:right w:val="none" w:sz="0" w:space="0" w:color="auto"/>
                      </w:divBdr>
                    </w:div>
                    <w:div w:id="1965117430">
                      <w:marLeft w:val="0"/>
                      <w:marRight w:val="0"/>
                      <w:marTop w:val="0"/>
                      <w:marBottom w:val="0"/>
                      <w:divBdr>
                        <w:top w:val="none" w:sz="0" w:space="0" w:color="auto"/>
                        <w:left w:val="none" w:sz="0" w:space="0" w:color="auto"/>
                        <w:bottom w:val="none" w:sz="0" w:space="0" w:color="auto"/>
                        <w:right w:val="none" w:sz="0" w:space="0" w:color="auto"/>
                      </w:divBdr>
                    </w:div>
                    <w:div w:id="592594737">
                      <w:marLeft w:val="0"/>
                      <w:marRight w:val="0"/>
                      <w:marTop w:val="0"/>
                      <w:marBottom w:val="0"/>
                      <w:divBdr>
                        <w:top w:val="none" w:sz="0" w:space="0" w:color="auto"/>
                        <w:left w:val="none" w:sz="0" w:space="0" w:color="auto"/>
                        <w:bottom w:val="none" w:sz="0" w:space="0" w:color="auto"/>
                        <w:right w:val="none" w:sz="0" w:space="0" w:color="auto"/>
                      </w:divBdr>
                    </w:div>
                    <w:div w:id="1166672463">
                      <w:marLeft w:val="0"/>
                      <w:marRight w:val="0"/>
                      <w:marTop w:val="0"/>
                      <w:marBottom w:val="0"/>
                      <w:divBdr>
                        <w:top w:val="none" w:sz="0" w:space="0" w:color="auto"/>
                        <w:left w:val="none" w:sz="0" w:space="0" w:color="auto"/>
                        <w:bottom w:val="none" w:sz="0" w:space="0" w:color="auto"/>
                        <w:right w:val="none" w:sz="0" w:space="0" w:color="auto"/>
                      </w:divBdr>
                    </w:div>
                    <w:div w:id="1620451382">
                      <w:marLeft w:val="0"/>
                      <w:marRight w:val="0"/>
                      <w:marTop w:val="0"/>
                      <w:marBottom w:val="0"/>
                      <w:divBdr>
                        <w:top w:val="none" w:sz="0" w:space="0" w:color="auto"/>
                        <w:left w:val="none" w:sz="0" w:space="0" w:color="auto"/>
                        <w:bottom w:val="none" w:sz="0" w:space="0" w:color="auto"/>
                        <w:right w:val="none" w:sz="0" w:space="0" w:color="auto"/>
                      </w:divBdr>
                    </w:div>
                    <w:div w:id="1286041044">
                      <w:marLeft w:val="0"/>
                      <w:marRight w:val="0"/>
                      <w:marTop w:val="0"/>
                      <w:marBottom w:val="0"/>
                      <w:divBdr>
                        <w:top w:val="none" w:sz="0" w:space="0" w:color="auto"/>
                        <w:left w:val="none" w:sz="0" w:space="0" w:color="auto"/>
                        <w:bottom w:val="none" w:sz="0" w:space="0" w:color="auto"/>
                        <w:right w:val="none" w:sz="0" w:space="0" w:color="auto"/>
                      </w:divBdr>
                    </w:div>
                    <w:div w:id="992176471">
                      <w:marLeft w:val="0"/>
                      <w:marRight w:val="0"/>
                      <w:marTop w:val="0"/>
                      <w:marBottom w:val="0"/>
                      <w:divBdr>
                        <w:top w:val="none" w:sz="0" w:space="0" w:color="auto"/>
                        <w:left w:val="none" w:sz="0" w:space="0" w:color="auto"/>
                        <w:bottom w:val="none" w:sz="0" w:space="0" w:color="auto"/>
                        <w:right w:val="none" w:sz="0" w:space="0" w:color="auto"/>
                      </w:divBdr>
                    </w:div>
                  </w:divsChild>
                </w:div>
                <w:div w:id="1288512121">
                  <w:marLeft w:val="0"/>
                  <w:marRight w:val="0"/>
                  <w:marTop w:val="0"/>
                  <w:marBottom w:val="0"/>
                  <w:divBdr>
                    <w:top w:val="none" w:sz="0" w:space="0" w:color="auto"/>
                    <w:left w:val="none" w:sz="0" w:space="0" w:color="auto"/>
                    <w:bottom w:val="none" w:sz="0" w:space="0" w:color="auto"/>
                    <w:right w:val="none" w:sz="0" w:space="0" w:color="auto"/>
                  </w:divBdr>
                  <w:divsChild>
                    <w:div w:id="1016810436">
                      <w:marLeft w:val="0"/>
                      <w:marRight w:val="0"/>
                      <w:marTop w:val="0"/>
                      <w:marBottom w:val="0"/>
                      <w:divBdr>
                        <w:top w:val="none" w:sz="0" w:space="0" w:color="auto"/>
                        <w:left w:val="none" w:sz="0" w:space="0" w:color="auto"/>
                        <w:bottom w:val="none" w:sz="0" w:space="0" w:color="auto"/>
                        <w:right w:val="none" w:sz="0" w:space="0" w:color="auto"/>
                      </w:divBdr>
                    </w:div>
                  </w:divsChild>
                </w:div>
                <w:div w:id="2063940969">
                  <w:marLeft w:val="0"/>
                  <w:marRight w:val="0"/>
                  <w:marTop w:val="0"/>
                  <w:marBottom w:val="0"/>
                  <w:divBdr>
                    <w:top w:val="none" w:sz="0" w:space="0" w:color="auto"/>
                    <w:left w:val="none" w:sz="0" w:space="0" w:color="auto"/>
                    <w:bottom w:val="none" w:sz="0" w:space="0" w:color="auto"/>
                    <w:right w:val="none" w:sz="0" w:space="0" w:color="auto"/>
                  </w:divBdr>
                  <w:divsChild>
                    <w:div w:id="427821186">
                      <w:marLeft w:val="0"/>
                      <w:marRight w:val="0"/>
                      <w:marTop w:val="0"/>
                      <w:marBottom w:val="0"/>
                      <w:divBdr>
                        <w:top w:val="none" w:sz="0" w:space="0" w:color="auto"/>
                        <w:left w:val="none" w:sz="0" w:space="0" w:color="auto"/>
                        <w:bottom w:val="none" w:sz="0" w:space="0" w:color="auto"/>
                        <w:right w:val="none" w:sz="0" w:space="0" w:color="auto"/>
                      </w:divBdr>
                    </w:div>
                  </w:divsChild>
                </w:div>
                <w:div w:id="1770924499">
                  <w:marLeft w:val="0"/>
                  <w:marRight w:val="0"/>
                  <w:marTop w:val="0"/>
                  <w:marBottom w:val="0"/>
                  <w:divBdr>
                    <w:top w:val="none" w:sz="0" w:space="0" w:color="auto"/>
                    <w:left w:val="none" w:sz="0" w:space="0" w:color="auto"/>
                    <w:bottom w:val="none" w:sz="0" w:space="0" w:color="auto"/>
                    <w:right w:val="none" w:sz="0" w:space="0" w:color="auto"/>
                  </w:divBdr>
                  <w:divsChild>
                    <w:div w:id="2085684517">
                      <w:marLeft w:val="0"/>
                      <w:marRight w:val="0"/>
                      <w:marTop w:val="0"/>
                      <w:marBottom w:val="0"/>
                      <w:divBdr>
                        <w:top w:val="none" w:sz="0" w:space="0" w:color="auto"/>
                        <w:left w:val="none" w:sz="0" w:space="0" w:color="auto"/>
                        <w:bottom w:val="none" w:sz="0" w:space="0" w:color="auto"/>
                        <w:right w:val="none" w:sz="0" w:space="0" w:color="auto"/>
                      </w:divBdr>
                    </w:div>
                  </w:divsChild>
                </w:div>
                <w:div w:id="674920922">
                  <w:marLeft w:val="0"/>
                  <w:marRight w:val="0"/>
                  <w:marTop w:val="0"/>
                  <w:marBottom w:val="0"/>
                  <w:divBdr>
                    <w:top w:val="none" w:sz="0" w:space="0" w:color="auto"/>
                    <w:left w:val="none" w:sz="0" w:space="0" w:color="auto"/>
                    <w:bottom w:val="none" w:sz="0" w:space="0" w:color="auto"/>
                    <w:right w:val="none" w:sz="0" w:space="0" w:color="auto"/>
                  </w:divBdr>
                  <w:divsChild>
                    <w:div w:id="467479796">
                      <w:marLeft w:val="0"/>
                      <w:marRight w:val="0"/>
                      <w:marTop w:val="0"/>
                      <w:marBottom w:val="0"/>
                      <w:divBdr>
                        <w:top w:val="none" w:sz="0" w:space="0" w:color="auto"/>
                        <w:left w:val="none" w:sz="0" w:space="0" w:color="auto"/>
                        <w:bottom w:val="none" w:sz="0" w:space="0" w:color="auto"/>
                        <w:right w:val="none" w:sz="0" w:space="0" w:color="auto"/>
                      </w:divBdr>
                    </w:div>
                  </w:divsChild>
                </w:div>
                <w:div w:id="1395857796">
                  <w:marLeft w:val="0"/>
                  <w:marRight w:val="0"/>
                  <w:marTop w:val="0"/>
                  <w:marBottom w:val="0"/>
                  <w:divBdr>
                    <w:top w:val="none" w:sz="0" w:space="0" w:color="auto"/>
                    <w:left w:val="none" w:sz="0" w:space="0" w:color="auto"/>
                    <w:bottom w:val="none" w:sz="0" w:space="0" w:color="auto"/>
                    <w:right w:val="none" w:sz="0" w:space="0" w:color="auto"/>
                  </w:divBdr>
                  <w:divsChild>
                    <w:div w:id="1286081783">
                      <w:marLeft w:val="0"/>
                      <w:marRight w:val="0"/>
                      <w:marTop w:val="0"/>
                      <w:marBottom w:val="0"/>
                      <w:divBdr>
                        <w:top w:val="none" w:sz="0" w:space="0" w:color="auto"/>
                        <w:left w:val="none" w:sz="0" w:space="0" w:color="auto"/>
                        <w:bottom w:val="none" w:sz="0" w:space="0" w:color="auto"/>
                        <w:right w:val="none" w:sz="0" w:space="0" w:color="auto"/>
                      </w:divBdr>
                    </w:div>
                    <w:div w:id="1907178360">
                      <w:marLeft w:val="0"/>
                      <w:marRight w:val="0"/>
                      <w:marTop w:val="0"/>
                      <w:marBottom w:val="0"/>
                      <w:divBdr>
                        <w:top w:val="none" w:sz="0" w:space="0" w:color="auto"/>
                        <w:left w:val="none" w:sz="0" w:space="0" w:color="auto"/>
                        <w:bottom w:val="none" w:sz="0" w:space="0" w:color="auto"/>
                        <w:right w:val="none" w:sz="0" w:space="0" w:color="auto"/>
                      </w:divBdr>
                    </w:div>
                    <w:div w:id="125323788">
                      <w:marLeft w:val="0"/>
                      <w:marRight w:val="0"/>
                      <w:marTop w:val="0"/>
                      <w:marBottom w:val="0"/>
                      <w:divBdr>
                        <w:top w:val="none" w:sz="0" w:space="0" w:color="auto"/>
                        <w:left w:val="none" w:sz="0" w:space="0" w:color="auto"/>
                        <w:bottom w:val="none" w:sz="0" w:space="0" w:color="auto"/>
                        <w:right w:val="none" w:sz="0" w:space="0" w:color="auto"/>
                      </w:divBdr>
                    </w:div>
                  </w:divsChild>
                </w:div>
                <w:div w:id="1314065696">
                  <w:marLeft w:val="0"/>
                  <w:marRight w:val="0"/>
                  <w:marTop w:val="0"/>
                  <w:marBottom w:val="0"/>
                  <w:divBdr>
                    <w:top w:val="none" w:sz="0" w:space="0" w:color="auto"/>
                    <w:left w:val="none" w:sz="0" w:space="0" w:color="auto"/>
                    <w:bottom w:val="none" w:sz="0" w:space="0" w:color="auto"/>
                    <w:right w:val="none" w:sz="0" w:space="0" w:color="auto"/>
                  </w:divBdr>
                  <w:divsChild>
                    <w:div w:id="1515799482">
                      <w:marLeft w:val="0"/>
                      <w:marRight w:val="0"/>
                      <w:marTop w:val="0"/>
                      <w:marBottom w:val="0"/>
                      <w:divBdr>
                        <w:top w:val="none" w:sz="0" w:space="0" w:color="auto"/>
                        <w:left w:val="none" w:sz="0" w:space="0" w:color="auto"/>
                        <w:bottom w:val="none" w:sz="0" w:space="0" w:color="auto"/>
                        <w:right w:val="none" w:sz="0" w:space="0" w:color="auto"/>
                      </w:divBdr>
                    </w:div>
                  </w:divsChild>
                </w:div>
                <w:div w:id="998074339">
                  <w:marLeft w:val="0"/>
                  <w:marRight w:val="0"/>
                  <w:marTop w:val="0"/>
                  <w:marBottom w:val="0"/>
                  <w:divBdr>
                    <w:top w:val="none" w:sz="0" w:space="0" w:color="auto"/>
                    <w:left w:val="none" w:sz="0" w:space="0" w:color="auto"/>
                    <w:bottom w:val="none" w:sz="0" w:space="0" w:color="auto"/>
                    <w:right w:val="none" w:sz="0" w:space="0" w:color="auto"/>
                  </w:divBdr>
                  <w:divsChild>
                    <w:div w:id="2116975513">
                      <w:marLeft w:val="0"/>
                      <w:marRight w:val="0"/>
                      <w:marTop w:val="0"/>
                      <w:marBottom w:val="0"/>
                      <w:divBdr>
                        <w:top w:val="none" w:sz="0" w:space="0" w:color="auto"/>
                        <w:left w:val="none" w:sz="0" w:space="0" w:color="auto"/>
                        <w:bottom w:val="none" w:sz="0" w:space="0" w:color="auto"/>
                        <w:right w:val="none" w:sz="0" w:space="0" w:color="auto"/>
                      </w:divBdr>
                    </w:div>
                  </w:divsChild>
                </w:div>
                <w:div w:id="1265722281">
                  <w:marLeft w:val="0"/>
                  <w:marRight w:val="0"/>
                  <w:marTop w:val="0"/>
                  <w:marBottom w:val="0"/>
                  <w:divBdr>
                    <w:top w:val="none" w:sz="0" w:space="0" w:color="auto"/>
                    <w:left w:val="none" w:sz="0" w:space="0" w:color="auto"/>
                    <w:bottom w:val="none" w:sz="0" w:space="0" w:color="auto"/>
                    <w:right w:val="none" w:sz="0" w:space="0" w:color="auto"/>
                  </w:divBdr>
                  <w:divsChild>
                    <w:div w:id="502596353">
                      <w:marLeft w:val="0"/>
                      <w:marRight w:val="0"/>
                      <w:marTop w:val="0"/>
                      <w:marBottom w:val="0"/>
                      <w:divBdr>
                        <w:top w:val="none" w:sz="0" w:space="0" w:color="auto"/>
                        <w:left w:val="none" w:sz="0" w:space="0" w:color="auto"/>
                        <w:bottom w:val="none" w:sz="0" w:space="0" w:color="auto"/>
                        <w:right w:val="none" w:sz="0" w:space="0" w:color="auto"/>
                      </w:divBdr>
                    </w:div>
                  </w:divsChild>
                </w:div>
                <w:div w:id="1904484499">
                  <w:marLeft w:val="0"/>
                  <w:marRight w:val="0"/>
                  <w:marTop w:val="0"/>
                  <w:marBottom w:val="0"/>
                  <w:divBdr>
                    <w:top w:val="none" w:sz="0" w:space="0" w:color="auto"/>
                    <w:left w:val="none" w:sz="0" w:space="0" w:color="auto"/>
                    <w:bottom w:val="none" w:sz="0" w:space="0" w:color="auto"/>
                    <w:right w:val="none" w:sz="0" w:space="0" w:color="auto"/>
                  </w:divBdr>
                  <w:divsChild>
                    <w:div w:id="1910069037">
                      <w:marLeft w:val="0"/>
                      <w:marRight w:val="0"/>
                      <w:marTop w:val="0"/>
                      <w:marBottom w:val="0"/>
                      <w:divBdr>
                        <w:top w:val="none" w:sz="0" w:space="0" w:color="auto"/>
                        <w:left w:val="none" w:sz="0" w:space="0" w:color="auto"/>
                        <w:bottom w:val="none" w:sz="0" w:space="0" w:color="auto"/>
                        <w:right w:val="none" w:sz="0" w:space="0" w:color="auto"/>
                      </w:divBdr>
                    </w:div>
                  </w:divsChild>
                </w:div>
                <w:div w:id="969242093">
                  <w:marLeft w:val="0"/>
                  <w:marRight w:val="0"/>
                  <w:marTop w:val="0"/>
                  <w:marBottom w:val="0"/>
                  <w:divBdr>
                    <w:top w:val="none" w:sz="0" w:space="0" w:color="auto"/>
                    <w:left w:val="none" w:sz="0" w:space="0" w:color="auto"/>
                    <w:bottom w:val="none" w:sz="0" w:space="0" w:color="auto"/>
                    <w:right w:val="none" w:sz="0" w:space="0" w:color="auto"/>
                  </w:divBdr>
                  <w:divsChild>
                    <w:div w:id="12514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22205">
          <w:marLeft w:val="0"/>
          <w:marRight w:val="0"/>
          <w:marTop w:val="0"/>
          <w:marBottom w:val="0"/>
          <w:divBdr>
            <w:top w:val="none" w:sz="0" w:space="0" w:color="auto"/>
            <w:left w:val="none" w:sz="0" w:space="0" w:color="auto"/>
            <w:bottom w:val="none" w:sz="0" w:space="0" w:color="auto"/>
            <w:right w:val="none" w:sz="0" w:space="0" w:color="auto"/>
          </w:divBdr>
        </w:div>
        <w:div w:id="723336036">
          <w:marLeft w:val="0"/>
          <w:marRight w:val="0"/>
          <w:marTop w:val="0"/>
          <w:marBottom w:val="0"/>
          <w:divBdr>
            <w:top w:val="none" w:sz="0" w:space="0" w:color="auto"/>
            <w:left w:val="none" w:sz="0" w:space="0" w:color="auto"/>
            <w:bottom w:val="none" w:sz="0" w:space="0" w:color="auto"/>
            <w:right w:val="none" w:sz="0" w:space="0" w:color="auto"/>
          </w:divBdr>
        </w:div>
        <w:div w:id="994801839">
          <w:marLeft w:val="0"/>
          <w:marRight w:val="0"/>
          <w:marTop w:val="0"/>
          <w:marBottom w:val="0"/>
          <w:divBdr>
            <w:top w:val="none" w:sz="0" w:space="0" w:color="auto"/>
            <w:left w:val="none" w:sz="0" w:space="0" w:color="auto"/>
            <w:bottom w:val="none" w:sz="0" w:space="0" w:color="auto"/>
            <w:right w:val="none" w:sz="0" w:space="0" w:color="auto"/>
          </w:divBdr>
          <w:divsChild>
            <w:div w:id="1618218800">
              <w:marLeft w:val="-75"/>
              <w:marRight w:val="0"/>
              <w:marTop w:val="30"/>
              <w:marBottom w:val="30"/>
              <w:divBdr>
                <w:top w:val="none" w:sz="0" w:space="0" w:color="auto"/>
                <w:left w:val="none" w:sz="0" w:space="0" w:color="auto"/>
                <w:bottom w:val="none" w:sz="0" w:space="0" w:color="auto"/>
                <w:right w:val="none" w:sz="0" w:space="0" w:color="auto"/>
              </w:divBdr>
              <w:divsChild>
                <w:div w:id="1328557309">
                  <w:marLeft w:val="0"/>
                  <w:marRight w:val="0"/>
                  <w:marTop w:val="0"/>
                  <w:marBottom w:val="0"/>
                  <w:divBdr>
                    <w:top w:val="none" w:sz="0" w:space="0" w:color="auto"/>
                    <w:left w:val="none" w:sz="0" w:space="0" w:color="auto"/>
                    <w:bottom w:val="none" w:sz="0" w:space="0" w:color="auto"/>
                    <w:right w:val="none" w:sz="0" w:space="0" w:color="auto"/>
                  </w:divBdr>
                  <w:divsChild>
                    <w:div w:id="1954434489">
                      <w:marLeft w:val="0"/>
                      <w:marRight w:val="0"/>
                      <w:marTop w:val="0"/>
                      <w:marBottom w:val="0"/>
                      <w:divBdr>
                        <w:top w:val="none" w:sz="0" w:space="0" w:color="auto"/>
                        <w:left w:val="none" w:sz="0" w:space="0" w:color="auto"/>
                        <w:bottom w:val="none" w:sz="0" w:space="0" w:color="auto"/>
                        <w:right w:val="none" w:sz="0" w:space="0" w:color="auto"/>
                      </w:divBdr>
                    </w:div>
                  </w:divsChild>
                </w:div>
                <w:div w:id="871068336">
                  <w:marLeft w:val="0"/>
                  <w:marRight w:val="0"/>
                  <w:marTop w:val="0"/>
                  <w:marBottom w:val="0"/>
                  <w:divBdr>
                    <w:top w:val="none" w:sz="0" w:space="0" w:color="auto"/>
                    <w:left w:val="none" w:sz="0" w:space="0" w:color="auto"/>
                    <w:bottom w:val="none" w:sz="0" w:space="0" w:color="auto"/>
                    <w:right w:val="none" w:sz="0" w:space="0" w:color="auto"/>
                  </w:divBdr>
                  <w:divsChild>
                    <w:div w:id="1953854447">
                      <w:marLeft w:val="0"/>
                      <w:marRight w:val="0"/>
                      <w:marTop w:val="0"/>
                      <w:marBottom w:val="0"/>
                      <w:divBdr>
                        <w:top w:val="none" w:sz="0" w:space="0" w:color="auto"/>
                        <w:left w:val="none" w:sz="0" w:space="0" w:color="auto"/>
                        <w:bottom w:val="none" w:sz="0" w:space="0" w:color="auto"/>
                        <w:right w:val="none" w:sz="0" w:space="0" w:color="auto"/>
                      </w:divBdr>
                    </w:div>
                  </w:divsChild>
                </w:div>
                <w:div w:id="1213538853">
                  <w:marLeft w:val="0"/>
                  <w:marRight w:val="0"/>
                  <w:marTop w:val="0"/>
                  <w:marBottom w:val="0"/>
                  <w:divBdr>
                    <w:top w:val="none" w:sz="0" w:space="0" w:color="auto"/>
                    <w:left w:val="none" w:sz="0" w:space="0" w:color="auto"/>
                    <w:bottom w:val="none" w:sz="0" w:space="0" w:color="auto"/>
                    <w:right w:val="none" w:sz="0" w:space="0" w:color="auto"/>
                  </w:divBdr>
                  <w:divsChild>
                    <w:div w:id="2103331644">
                      <w:marLeft w:val="0"/>
                      <w:marRight w:val="0"/>
                      <w:marTop w:val="0"/>
                      <w:marBottom w:val="0"/>
                      <w:divBdr>
                        <w:top w:val="none" w:sz="0" w:space="0" w:color="auto"/>
                        <w:left w:val="none" w:sz="0" w:space="0" w:color="auto"/>
                        <w:bottom w:val="none" w:sz="0" w:space="0" w:color="auto"/>
                        <w:right w:val="none" w:sz="0" w:space="0" w:color="auto"/>
                      </w:divBdr>
                    </w:div>
                  </w:divsChild>
                </w:div>
                <w:div w:id="1970746383">
                  <w:marLeft w:val="0"/>
                  <w:marRight w:val="0"/>
                  <w:marTop w:val="0"/>
                  <w:marBottom w:val="0"/>
                  <w:divBdr>
                    <w:top w:val="none" w:sz="0" w:space="0" w:color="auto"/>
                    <w:left w:val="none" w:sz="0" w:space="0" w:color="auto"/>
                    <w:bottom w:val="none" w:sz="0" w:space="0" w:color="auto"/>
                    <w:right w:val="none" w:sz="0" w:space="0" w:color="auto"/>
                  </w:divBdr>
                  <w:divsChild>
                    <w:div w:id="154299332">
                      <w:marLeft w:val="0"/>
                      <w:marRight w:val="0"/>
                      <w:marTop w:val="0"/>
                      <w:marBottom w:val="0"/>
                      <w:divBdr>
                        <w:top w:val="none" w:sz="0" w:space="0" w:color="auto"/>
                        <w:left w:val="none" w:sz="0" w:space="0" w:color="auto"/>
                        <w:bottom w:val="none" w:sz="0" w:space="0" w:color="auto"/>
                        <w:right w:val="none" w:sz="0" w:space="0" w:color="auto"/>
                      </w:divBdr>
                    </w:div>
                  </w:divsChild>
                </w:div>
                <w:div w:id="767894017">
                  <w:marLeft w:val="0"/>
                  <w:marRight w:val="0"/>
                  <w:marTop w:val="0"/>
                  <w:marBottom w:val="0"/>
                  <w:divBdr>
                    <w:top w:val="none" w:sz="0" w:space="0" w:color="auto"/>
                    <w:left w:val="none" w:sz="0" w:space="0" w:color="auto"/>
                    <w:bottom w:val="none" w:sz="0" w:space="0" w:color="auto"/>
                    <w:right w:val="none" w:sz="0" w:space="0" w:color="auto"/>
                  </w:divBdr>
                  <w:divsChild>
                    <w:div w:id="707879030">
                      <w:marLeft w:val="0"/>
                      <w:marRight w:val="0"/>
                      <w:marTop w:val="0"/>
                      <w:marBottom w:val="0"/>
                      <w:divBdr>
                        <w:top w:val="none" w:sz="0" w:space="0" w:color="auto"/>
                        <w:left w:val="none" w:sz="0" w:space="0" w:color="auto"/>
                        <w:bottom w:val="none" w:sz="0" w:space="0" w:color="auto"/>
                        <w:right w:val="none" w:sz="0" w:space="0" w:color="auto"/>
                      </w:divBdr>
                    </w:div>
                  </w:divsChild>
                </w:div>
                <w:div w:id="998315464">
                  <w:marLeft w:val="0"/>
                  <w:marRight w:val="0"/>
                  <w:marTop w:val="0"/>
                  <w:marBottom w:val="0"/>
                  <w:divBdr>
                    <w:top w:val="none" w:sz="0" w:space="0" w:color="auto"/>
                    <w:left w:val="none" w:sz="0" w:space="0" w:color="auto"/>
                    <w:bottom w:val="none" w:sz="0" w:space="0" w:color="auto"/>
                    <w:right w:val="none" w:sz="0" w:space="0" w:color="auto"/>
                  </w:divBdr>
                  <w:divsChild>
                    <w:div w:id="276179415">
                      <w:marLeft w:val="0"/>
                      <w:marRight w:val="0"/>
                      <w:marTop w:val="0"/>
                      <w:marBottom w:val="0"/>
                      <w:divBdr>
                        <w:top w:val="none" w:sz="0" w:space="0" w:color="auto"/>
                        <w:left w:val="none" w:sz="0" w:space="0" w:color="auto"/>
                        <w:bottom w:val="none" w:sz="0" w:space="0" w:color="auto"/>
                        <w:right w:val="none" w:sz="0" w:space="0" w:color="auto"/>
                      </w:divBdr>
                    </w:div>
                  </w:divsChild>
                </w:div>
                <w:div w:id="950434164">
                  <w:marLeft w:val="0"/>
                  <w:marRight w:val="0"/>
                  <w:marTop w:val="0"/>
                  <w:marBottom w:val="0"/>
                  <w:divBdr>
                    <w:top w:val="none" w:sz="0" w:space="0" w:color="auto"/>
                    <w:left w:val="none" w:sz="0" w:space="0" w:color="auto"/>
                    <w:bottom w:val="none" w:sz="0" w:space="0" w:color="auto"/>
                    <w:right w:val="none" w:sz="0" w:space="0" w:color="auto"/>
                  </w:divBdr>
                  <w:divsChild>
                    <w:div w:id="379981036">
                      <w:marLeft w:val="0"/>
                      <w:marRight w:val="0"/>
                      <w:marTop w:val="0"/>
                      <w:marBottom w:val="0"/>
                      <w:divBdr>
                        <w:top w:val="none" w:sz="0" w:space="0" w:color="auto"/>
                        <w:left w:val="none" w:sz="0" w:space="0" w:color="auto"/>
                        <w:bottom w:val="none" w:sz="0" w:space="0" w:color="auto"/>
                        <w:right w:val="none" w:sz="0" w:space="0" w:color="auto"/>
                      </w:divBdr>
                    </w:div>
                  </w:divsChild>
                </w:div>
                <w:div w:id="228344036">
                  <w:marLeft w:val="0"/>
                  <w:marRight w:val="0"/>
                  <w:marTop w:val="0"/>
                  <w:marBottom w:val="0"/>
                  <w:divBdr>
                    <w:top w:val="none" w:sz="0" w:space="0" w:color="auto"/>
                    <w:left w:val="none" w:sz="0" w:space="0" w:color="auto"/>
                    <w:bottom w:val="none" w:sz="0" w:space="0" w:color="auto"/>
                    <w:right w:val="none" w:sz="0" w:space="0" w:color="auto"/>
                  </w:divBdr>
                  <w:divsChild>
                    <w:div w:id="1911306815">
                      <w:marLeft w:val="0"/>
                      <w:marRight w:val="0"/>
                      <w:marTop w:val="0"/>
                      <w:marBottom w:val="0"/>
                      <w:divBdr>
                        <w:top w:val="none" w:sz="0" w:space="0" w:color="auto"/>
                        <w:left w:val="none" w:sz="0" w:space="0" w:color="auto"/>
                        <w:bottom w:val="none" w:sz="0" w:space="0" w:color="auto"/>
                        <w:right w:val="none" w:sz="0" w:space="0" w:color="auto"/>
                      </w:divBdr>
                    </w:div>
                    <w:div w:id="403530486">
                      <w:marLeft w:val="0"/>
                      <w:marRight w:val="0"/>
                      <w:marTop w:val="0"/>
                      <w:marBottom w:val="0"/>
                      <w:divBdr>
                        <w:top w:val="none" w:sz="0" w:space="0" w:color="auto"/>
                        <w:left w:val="none" w:sz="0" w:space="0" w:color="auto"/>
                        <w:bottom w:val="none" w:sz="0" w:space="0" w:color="auto"/>
                        <w:right w:val="none" w:sz="0" w:space="0" w:color="auto"/>
                      </w:divBdr>
                    </w:div>
                  </w:divsChild>
                </w:div>
                <w:div w:id="912855307">
                  <w:marLeft w:val="0"/>
                  <w:marRight w:val="0"/>
                  <w:marTop w:val="0"/>
                  <w:marBottom w:val="0"/>
                  <w:divBdr>
                    <w:top w:val="none" w:sz="0" w:space="0" w:color="auto"/>
                    <w:left w:val="none" w:sz="0" w:space="0" w:color="auto"/>
                    <w:bottom w:val="none" w:sz="0" w:space="0" w:color="auto"/>
                    <w:right w:val="none" w:sz="0" w:space="0" w:color="auto"/>
                  </w:divBdr>
                  <w:divsChild>
                    <w:div w:id="108672813">
                      <w:marLeft w:val="0"/>
                      <w:marRight w:val="0"/>
                      <w:marTop w:val="0"/>
                      <w:marBottom w:val="0"/>
                      <w:divBdr>
                        <w:top w:val="none" w:sz="0" w:space="0" w:color="auto"/>
                        <w:left w:val="none" w:sz="0" w:space="0" w:color="auto"/>
                        <w:bottom w:val="none" w:sz="0" w:space="0" w:color="auto"/>
                        <w:right w:val="none" w:sz="0" w:space="0" w:color="auto"/>
                      </w:divBdr>
                    </w:div>
                    <w:div w:id="1309556111">
                      <w:marLeft w:val="0"/>
                      <w:marRight w:val="0"/>
                      <w:marTop w:val="0"/>
                      <w:marBottom w:val="0"/>
                      <w:divBdr>
                        <w:top w:val="none" w:sz="0" w:space="0" w:color="auto"/>
                        <w:left w:val="none" w:sz="0" w:space="0" w:color="auto"/>
                        <w:bottom w:val="none" w:sz="0" w:space="0" w:color="auto"/>
                        <w:right w:val="none" w:sz="0" w:space="0" w:color="auto"/>
                      </w:divBdr>
                    </w:div>
                    <w:div w:id="881135315">
                      <w:marLeft w:val="0"/>
                      <w:marRight w:val="0"/>
                      <w:marTop w:val="0"/>
                      <w:marBottom w:val="0"/>
                      <w:divBdr>
                        <w:top w:val="none" w:sz="0" w:space="0" w:color="auto"/>
                        <w:left w:val="none" w:sz="0" w:space="0" w:color="auto"/>
                        <w:bottom w:val="none" w:sz="0" w:space="0" w:color="auto"/>
                        <w:right w:val="none" w:sz="0" w:space="0" w:color="auto"/>
                      </w:divBdr>
                    </w:div>
                  </w:divsChild>
                </w:div>
                <w:div w:id="4793969">
                  <w:marLeft w:val="0"/>
                  <w:marRight w:val="0"/>
                  <w:marTop w:val="0"/>
                  <w:marBottom w:val="0"/>
                  <w:divBdr>
                    <w:top w:val="none" w:sz="0" w:space="0" w:color="auto"/>
                    <w:left w:val="none" w:sz="0" w:space="0" w:color="auto"/>
                    <w:bottom w:val="none" w:sz="0" w:space="0" w:color="auto"/>
                    <w:right w:val="none" w:sz="0" w:space="0" w:color="auto"/>
                  </w:divBdr>
                  <w:divsChild>
                    <w:div w:id="1479222615">
                      <w:marLeft w:val="0"/>
                      <w:marRight w:val="0"/>
                      <w:marTop w:val="0"/>
                      <w:marBottom w:val="0"/>
                      <w:divBdr>
                        <w:top w:val="none" w:sz="0" w:space="0" w:color="auto"/>
                        <w:left w:val="none" w:sz="0" w:space="0" w:color="auto"/>
                        <w:bottom w:val="none" w:sz="0" w:space="0" w:color="auto"/>
                        <w:right w:val="none" w:sz="0" w:space="0" w:color="auto"/>
                      </w:divBdr>
                    </w:div>
                  </w:divsChild>
                </w:div>
                <w:div w:id="564417637">
                  <w:marLeft w:val="0"/>
                  <w:marRight w:val="0"/>
                  <w:marTop w:val="0"/>
                  <w:marBottom w:val="0"/>
                  <w:divBdr>
                    <w:top w:val="none" w:sz="0" w:space="0" w:color="auto"/>
                    <w:left w:val="none" w:sz="0" w:space="0" w:color="auto"/>
                    <w:bottom w:val="none" w:sz="0" w:space="0" w:color="auto"/>
                    <w:right w:val="none" w:sz="0" w:space="0" w:color="auto"/>
                  </w:divBdr>
                  <w:divsChild>
                    <w:div w:id="1525896098">
                      <w:marLeft w:val="0"/>
                      <w:marRight w:val="0"/>
                      <w:marTop w:val="0"/>
                      <w:marBottom w:val="0"/>
                      <w:divBdr>
                        <w:top w:val="none" w:sz="0" w:space="0" w:color="auto"/>
                        <w:left w:val="none" w:sz="0" w:space="0" w:color="auto"/>
                        <w:bottom w:val="none" w:sz="0" w:space="0" w:color="auto"/>
                        <w:right w:val="none" w:sz="0" w:space="0" w:color="auto"/>
                      </w:divBdr>
                    </w:div>
                  </w:divsChild>
                </w:div>
                <w:div w:id="2001157481">
                  <w:marLeft w:val="0"/>
                  <w:marRight w:val="0"/>
                  <w:marTop w:val="0"/>
                  <w:marBottom w:val="0"/>
                  <w:divBdr>
                    <w:top w:val="none" w:sz="0" w:space="0" w:color="auto"/>
                    <w:left w:val="none" w:sz="0" w:space="0" w:color="auto"/>
                    <w:bottom w:val="none" w:sz="0" w:space="0" w:color="auto"/>
                    <w:right w:val="none" w:sz="0" w:space="0" w:color="auto"/>
                  </w:divBdr>
                  <w:divsChild>
                    <w:div w:id="1296258881">
                      <w:marLeft w:val="0"/>
                      <w:marRight w:val="0"/>
                      <w:marTop w:val="0"/>
                      <w:marBottom w:val="0"/>
                      <w:divBdr>
                        <w:top w:val="none" w:sz="0" w:space="0" w:color="auto"/>
                        <w:left w:val="none" w:sz="0" w:space="0" w:color="auto"/>
                        <w:bottom w:val="none" w:sz="0" w:space="0" w:color="auto"/>
                        <w:right w:val="none" w:sz="0" w:space="0" w:color="auto"/>
                      </w:divBdr>
                    </w:div>
                  </w:divsChild>
                </w:div>
                <w:div w:id="1266578019">
                  <w:marLeft w:val="0"/>
                  <w:marRight w:val="0"/>
                  <w:marTop w:val="0"/>
                  <w:marBottom w:val="0"/>
                  <w:divBdr>
                    <w:top w:val="none" w:sz="0" w:space="0" w:color="auto"/>
                    <w:left w:val="none" w:sz="0" w:space="0" w:color="auto"/>
                    <w:bottom w:val="none" w:sz="0" w:space="0" w:color="auto"/>
                    <w:right w:val="none" w:sz="0" w:space="0" w:color="auto"/>
                  </w:divBdr>
                  <w:divsChild>
                    <w:div w:id="2007399578">
                      <w:marLeft w:val="0"/>
                      <w:marRight w:val="0"/>
                      <w:marTop w:val="0"/>
                      <w:marBottom w:val="0"/>
                      <w:divBdr>
                        <w:top w:val="none" w:sz="0" w:space="0" w:color="auto"/>
                        <w:left w:val="none" w:sz="0" w:space="0" w:color="auto"/>
                        <w:bottom w:val="none" w:sz="0" w:space="0" w:color="auto"/>
                        <w:right w:val="none" w:sz="0" w:space="0" w:color="auto"/>
                      </w:divBdr>
                    </w:div>
                  </w:divsChild>
                </w:div>
                <w:div w:id="330105157">
                  <w:marLeft w:val="0"/>
                  <w:marRight w:val="0"/>
                  <w:marTop w:val="0"/>
                  <w:marBottom w:val="0"/>
                  <w:divBdr>
                    <w:top w:val="none" w:sz="0" w:space="0" w:color="auto"/>
                    <w:left w:val="none" w:sz="0" w:space="0" w:color="auto"/>
                    <w:bottom w:val="none" w:sz="0" w:space="0" w:color="auto"/>
                    <w:right w:val="none" w:sz="0" w:space="0" w:color="auto"/>
                  </w:divBdr>
                  <w:divsChild>
                    <w:div w:id="1707213334">
                      <w:marLeft w:val="0"/>
                      <w:marRight w:val="0"/>
                      <w:marTop w:val="0"/>
                      <w:marBottom w:val="0"/>
                      <w:divBdr>
                        <w:top w:val="none" w:sz="0" w:space="0" w:color="auto"/>
                        <w:left w:val="none" w:sz="0" w:space="0" w:color="auto"/>
                        <w:bottom w:val="none" w:sz="0" w:space="0" w:color="auto"/>
                        <w:right w:val="none" w:sz="0" w:space="0" w:color="auto"/>
                      </w:divBdr>
                    </w:div>
                  </w:divsChild>
                </w:div>
                <w:div w:id="2127238203">
                  <w:marLeft w:val="0"/>
                  <w:marRight w:val="0"/>
                  <w:marTop w:val="0"/>
                  <w:marBottom w:val="0"/>
                  <w:divBdr>
                    <w:top w:val="none" w:sz="0" w:space="0" w:color="auto"/>
                    <w:left w:val="none" w:sz="0" w:space="0" w:color="auto"/>
                    <w:bottom w:val="none" w:sz="0" w:space="0" w:color="auto"/>
                    <w:right w:val="none" w:sz="0" w:space="0" w:color="auto"/>
                  </w:divBdr>
                  <w:divsChild>
                    <w:div w:id="11775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17749">
          <w:marLeft w:val="0"/>
          <w:marRight w:val="0"/>
          <w:marTop w:val="0"/>
          <w:marBottom w:val="0"/>
          <w:divBdr>
            <w:top w:val="none" w:sz="0" w:space="0" w:color="auto"/>
            <w:left w:val="none" w:sz="0" w:space="0" w:color="auto"/>
            <w:bottom w:val="none" w:sz="0" w:space="0" w:color="auto"/>
            <w:right w:val="none" w:sz="0" w:space="0" w:color="auto"/>
          </w:divBdr>
        </w:div>
        <w:div w:id="688677716">
          <w:marLeft w:val="0"/>
          <w:marRight w:val="0"/>
          <w:marTop w:val="0"/>
          <w:marBottom w:val="0"/>
          <w:divBdr>
            <w:top w:val="none" w:sz="0" w:space="0" w:color="auto"/>
            <w:left w:val="none" w:sz="0" w:space="0" w:color="auto"/>
            <w:bottom w:val="none" w:sz="0" w:space="0" w:color="auto"/>
            <w:right w:val="none" w:sz="0" w:space="0" w:color="auto"/>
          </w:divBdr>
        </w:div>
      </w:divsChild>
    </w:div>
    <w:div w:id="577666063">
      <w:bodyDiv w:val="1"/>
      <w:marLeft w:val="0"/>
      <w:marRight w:val="0"/>
      <w:marTop w:val="0"/>
      <w:marBottom w:val="0"/>
      <w:divBdr>
        <w:top w:val="none" w:sz="0" w:space="0" w:color="auto"/>
        <w:left w:val="none" w:sz="0" w:space="0" w:color="auto"/>
        <w:bottom w:val="none" w:sz="0" w:space="0" w:color="auto"/>
        <w:right w:val="none" w:sz="0" w:space="0" w:color="auto"/>
      </w:divBdr>
    </w:div>
    <w:div w:id="592056560">
      <w:bodyDiv w:val="1"/>
      <w:marLeft w:val="0"/>
      <w:marRight w:val="0"/>
      <w:marTop w:val="0"/>
      <w:marBottom w:val="0"/>
      <w:divBdr>
        <w:top w:val="none" w:sz="0" w:space="0" w:color="auto"/>
        <w:left w:val="none" w:sz="0" w:space="0" w:color="auto"/>
        <w:bottom w:val="none" w:sz="0" w:space="0" w:color="auto"/>
        <w:right w:val="none" w:sz="0" w:space="0" w:color="auto"/>
      </w:divBdr>
    </w:div>
    <w:div w:id="598636069">
      <w:bodyDiv w:val="1"/>
      <w:marLeft w:val="0"/>
      <w:marRight w:val="0"/>
      <w:marTop w:val="0"/>
      <w:marBottom w:val="0"/>
      <w:divBdr>
        <w:top w:val="none" w:sz="0" w:space="0" w:color="auto"/>
        <w:left w:val="none" w:sz="0" w:space="0" w:color="auto"/>
        <w:bottom w:val="none" w:sz="0" w:space="0" w:color="auto"/>
        <w:right w:val="none" w:sz="0" w:space="0" w:color="auto"/>
      </w:divBdr>
    </w:div>
    <w:div w:id="607079376">
      <w:bodyDiv w:val="1"/>
      <w:marLeft w:val="0"/>
      <w:marRight w:val="0"/>
      <w:marTop w:val="0"/>
      <w:marBottom w:val="0"/>
      <w:divBdr>
        <w:top w:val="none" w:sz="0" w:space="0" w:color="auto"/>
        <w:left w:val="none" w:sz="0" w:space="0" w:color="auto"/>
        <w:bottom w:val="none" w:sz="0" w:space="0" w:color="auto"/>
        <w:right w:val="none" w:sz="0" w:space="0" w:color="auto"/>
      </w:divBdr>
    </w:div>
    <w:div w:id="609439373">
      <w:bodyDiv w:val="1"/>
      <w:marLeft w:val="0"/>
      <w:marRight w:val="0"/>
      <w:marTop w:val="0"/>
      <w:marBottom w:val="0"/>
      <w:divBdr>
        <w:top w:val="none" w:sz="0" w:space="0" w:color="auto"/>
        <w:left w:val="none" w:sz="0" w:space="0" w:color="auto"/>
        <w:bottom w:val="none" w:sz="0" w:space="0" w:color="auto"/>
        <w:right w:val="none" w:sz="0" w:space="0" w:color="auto"/>
      </w:divBdr>
    </w:div>
    <w:div w:id="612370798">
      <w:bodyDiv w:val="1"/>
      <w:marLeft w:val="0"/>
      <w:marRight w:val="0"/>
      <w:marTop w:val="0"/>
      <w:marBottom w:val="0"/>
      <w:divBdr>
        <w:top w:val="none" w:sz="0" w:space="0" w:color="auto"/>
        <w:left w:val="none" w:sz="0" w:space="0" w:color="auto"/>
        <w:bottom w:val="none" w:sz="0" w:space="0" w:color="auto"/>
        <w:right w:val="none" w:sz="0" w:space="0" w:color="auto"/>
      </w:divBdr>
    </w:div>
    <w:div w:id="637608989">
      <w:bodyDiv w:val="1"/>
      <w:marLeft w:val="0"/>
      <w:marRight w:val="0"/>
      <w:marTop w:val="0"/>
      <w:marBottom w:val="0"/>
      <w:divBdr>
        <w:top w:val="none" w:sz="0" w:space="0" w:color="auto"/>
        <w:left w:val="none" w:sz="0" w:space="0" w:color="auto"/>
        <w:bottom w:val="none" w:sz="0" w:space="0" w:color="auto"/>
        <w:right w:val="none" w:sz="0" w:space="0" w:color="auto"/>
      </w:divBdr>
    </w:div>
    <w:div w:id="640883726">
      <w:bodyDiv w:val="1"/>
      <w:marLeft w:val="0"/>
      <w:marRight w:val="0"/>
      <w:marTop w:val="0"/>
      <w:marBottom w:val="0"/>
      <w:divBdr>
        <w:top w:val="none" w:sz="0" w:space="0" w:color="auto"/>
        <w:left w:val="none" w:sz="0" w:space="0" w:color="auto"/>
        <w:bottom w:val="none" w:sz="0" w:space="0" w:color="auto"/>
        <w:right w:val="none" w:sz="0" w:space="0" w:color="auto"/>
      </w:divBdr>
    </w:div>
    <w:div w:id="644043081">
      <w:bodyDiv w:val="1"/>
      <w:marLeft w:val="0"/>
      <w:marRight w:val="0"/>
      <w:marTop w:val="0"/>
      <w:marBottom w:val="0"/>
      <w:divBdr>
        <w:top w:val="none" w:sz="0" w:space="0" w:color="auto"/>
        <w:left w:val="none" w:sz="0" w:space="0" w:color="auto"/>
        <w:bottom w:val="none" w:sz="0" w:space="0" w:color="auto"/>
        <w:right w:val="none" w:sz="0" w:space="0" w:color="auto"/>
      </w:divBdr>
    </w:div>
    <w:div w:id="658078653">
      <w:bodyDiv w:val="1"/>
      <w:marLeft w:val="0"/>
      <w:marRight w:val="0"/>
      <w:marTop w:val="0"/>
      <w:marBottom w:val="0"/>
      <w:divBdr>
        <w:top w:val="none" w:sz="0" w:space="0" w:color="auto"/>
        <w:left w:val="none" w:sz="0" w:space="0" w:color="auto"/>
        <w:bottom w:val="none" w:sz="0" w:space="0" w:color="auto"/>
        <w:right w:val="none" w:sz="0" w:space="0" w:color="auto"/>
      </w:divBdr>
    </w:div>
    <w:div w:id="661397995">
      <w:bodyDiv w:val="1"/>
      <w:marLeft w:val="0"/>
      <w:marRight w:val="0"/>
      <w:marTop w:val="0"/>
      <w:marBottom w:val="0"/>
      <w:divBdr>
        <w:top w:val="none" w:sz="0" w:space="0" w:color="auto"/>
        <w:left w:val="none" w:sz="0" w:space="0" w:color="auto"/>
        <w:bottom w:val="none" w:sz="0" w:space="0" w:color="auto"/>
        <w:right w:val="none" w:sz="0" w:space="0" w:color="auto"/>
      </w:divBdr>
    </w:div>
    <w:div w:id="664170746">
      <w:bodyDiv w:val="1"/>
      <w:marLeft w:val="0"/>
      <w:marRight w:val="0"/>
      <w:marTop w:val="0"/>
      <w:marBottom w:val="0"/>
      <w:divBdr>
        <w:top w:val="none" w:sz="0" w:space="0" w:color="auto"/>
        <w:left w:val="none" w:sz="0" w:space="0" w:color="auto"/>
        <w:bottom w:val="none" w:sz="0" w:space="0" w:color="auto"/>
        <w:right w:val="none" w:sz="0" w:space="0" w:color="auto"/>
      </w:divBdr>
    </w:div>
    <w:div w:id="680620468">
      <w:bodyDiv w:val="1"/>
      <w:marLeft w:val="0"/>
      <w:marRight w:val="0"/>
      <w:marTop w:val="0"/>
      <w:marBottom w:val="0"/>
      <w:divBdr>
        <w:top w:val="none" w:sz="0" w:space="0" w:color="auto"/>
        <w:left w:val="none" w:sz="0" w:space="0" w:color="auto"/>
        <w:bottom w:val="none" w:sz="0" w:space="0" w:color="auto"/>
        <w:right w:val="none" w:sz="0" w:space="0" w:color="auto"/>
      </w:divBdr>
    </w:div>
    <w:div w:id="697393811">
      <w:bodyDiv w:val="1"/>
      <w:marLeft w:val="0"/>
      <w:marRight w:val="0"/>
      <w:marTop w:val="0"/>
      <w:marBottom w:val="0"/>
      <w:divBdr>
        <w:top w:val="none" w:sz="0" w:space="0" w:color="auto"/>
        <w:left w:val="none" w:sz="0" w:space="0" w:color="auto"/>
        <w:bottom w:val="none" w:sz="0" w:space="0" w:color="auto"/>
        <w:right w:val="none" w:sz="0" w:space="0" w:color="auto"/>
      </w:divBdr>
    </w:div>
    <w:div w:id="728923091">
      <w:bodyDiv w:val="1"/>
      <w:marLeft w:val="0"/>
      <w:marRight w:val="0"/>
      <w:marTop w:val="0"/>
      <w:marBottom w:val="0"/>
      <w:divBdr>
        <w:top w:val="none" w:sz="0" w:space="0" w:color="auto"/>
        <w:left w:val="none" w:sz="0" w:space="0" w:color="auto"/>
        <w:bottom w:val="none" w:sz="0" w:space="0" w:color="auto"/>
        <w:right w:val="none" w:sz="0" w:space="0" w:color="auto"/>
      </w:divBdr>
    </w:div>
    <w:div w:id="732043397">
      <w:bodyDiv w:val="1"/>
      <w:marLeft w:val="0"/>
      <w:marRight w:val="0"/>
      <w:marTop w:val="0"/>
      <w:marBottom w:val="0"/>
      <w:divBdr>
        <w:top w:val="none" w:sz="0" w:space="0" w:color="auto"/>
        <w:left w:val="none" w:sz="0" w:space="0" w:color="auto"/>
        <w:bottom w:val="none" w:sz="0" w:space="0" w:color="auto"/>
        <w:right w:val="none" w:sz="0" w:space="0" w:color="auto"/>
      </w:divBdr>
      <w:divsChild>
        <w:div w:id="543492729">
          <w:marLeft w:val="274"/>
          <w:marRight w:val="0"/>
          <w:marTop w:val="0"/>
          <w:marBottom w:val="0"/>
          <w:divBdr>
            <w:top w:val="none" w:sz="0" w:space="0" w:color="auto"/>
            <w:left w:val="none" w:sz="0" w:space="0" w:color="auto"/>
            <w:bottom w:val="none" w:sz="0" w:space="0" w:color="auto"/>
            <w:right w:val="none" w:sz="0" w:space="0" w:color="auto"/>
          </w:divBdr>
        </w:div>
        <w:div w:id="639848295">
          <w:marLeft w:val="274"/>
          <w:marRight w:val="0"/>
          <w:marTop w:val="0"/>
          <w:marBottom w:val="0"/>
          <w:divBdr>
            <w:top w:val="none" w:sz="0" w:space="0" w:color="auto"/>
            <w:left w:val="none" w:sz="0" w:space="0" w:color="auto"/>
            <w:bottom w:val="none" w:sz="0" w:space="0" w:color="auto"/>
            <w:right w:val="none" w:sz="0" w:space="0" w:color="auto"/>
          </w:divBdr>
        </w:div>
        <w:div w:id="1133989237">
          <w:marLeft w:val="274"/>
          <w:marRight w:val="0"/>
          <w:marTop w:val="0"/>
          <w:marBottom w:val="0"/>
          <w:divBdr>
            <w:top w:val="none" w:sz="0" w:space="0" w:color="auto"/>
            <w:left w:val="none" w:sz="0" w:space="0" w:color="auto"/>
            <w:bottom w:val="none" w:sz="0" w:space="0" w:color="auto"/>
            <w:right w:val="none" w:sz="0" w:space="0" w:color="auto"/>
          </w:divBdr>
        </w:div>
      </w:divsChild>
    </w:div>
    <w:div w:id="742995603">
      <w:bodyDiv w:val="1"/>
      <w:marLeft w:val="0"/>
      <w:marRight w:val="0"/>
      <w:marTop w:val="0"/>
      <w:marBottom w:val="0"/>
      <w:divBdr>
        <w:top w:val="none" w:sz="0" w:space="0" w:color="auto"/>
        <w:left w:val="none" w:sz="0" w:space="0" w:color="auto"/>
        <w:bottom w:val="none" w:sz="0" w:space="0" w:color="auto"/>
        <w:right w:val="none" w:sz="0" w:space="0" w:color="auto"/>
      </w:divBdr>
    </w:div>
    <w:div w:id="747920882">
      <w:bodyDiv w:val="1"/>
      <w:marLeft w:val="0"/>
      <w:marRight w:val="0"/>
      <w:marTop w:val="0"/>
      <w:marBottom w:val="0"/>
      <w:divBdr>
        <w:top w:val="none" w:sz="0" w:space="0" w:color="auto"/>
        <w:left w:val="none" w:sz="0" w:space="0" w:color="auto"/>
        <w:bottom w:val="none" w:sz="0" w:space="0" w:color="auto"/>
        <w:right w:val="none" w:sz="0" w:space="0" w:color="auto"/>
      </w:divBdr>
    </w:div>
    <w:div w:id="763722837">
      <w:bodyDiv w:val="1"/>
      <w:marLeft w:val="0"/>
      <w:marRight w:val="0"/>
      <w:marTop w:val="0"/>
      <w:marBottom w:val="0"/>
      <w:divBdr>
        <w:top w:val="none" w:sz="0" w:space="0" w:color="auto"/>
        <w:left w:val="none" w:sz="0" w:space="0" w:color="auto"/>
        <w:bottom w:val="none" w:sz="0" w:space="0" w:color="auto"/>
        <w:right w:val="none" w:sz="0" w:space="0" w:color="auto"/>
      </w:divBdr>
    </w:div>
    <w:div w:id="768282669">
      <w:bodyDiv w:val="1"/>
      <w:marLeft w:val="0"/>
      <w:marRight w:val="0"/>
      <w:marTop w:val="0"/>
      <w:marBottom w:val="0"/>
      <w:divBdr>
        <w:top w:val="none" w:sz="0" w:space="0" w:color="auto"/>
        <w:left w:val="none" w:sz="0" w:space="0" w:color="auto"/>
        <w:bottom w:val="none" w:sz="0" w:space="0" w:color="auto"/>
        <w:right w:val="none" w:sz="0" w:space="0" w:color="auto"/>
      </w:divBdr>
    </w:div>
    <w:div w:id="772826740">
      <w:bodyDiv w:val="1"/>
      <w:marLeft w:val="0"/>
      <w:marRight w:val="0"/>
      <w:marTop w:val="0"/>
      <w:marBottom w:val="0"/>
      <w:divBdr>
        <w:top w:val="none" w:sz="0" w:space="0" w:color="auto"/>
        <w:left w:val="none" w:sz="0" w:space="0" w:color="auto"/>
        <w:bottom w:val="none" w:sz="0" w:space="0" w:color="auto"/>
        <w:right w:val="none" w:sz="0" w:space="0" w:color="auto"/>
      </w:divBdr>
    </w:div>
    <w:div w:id="785924539">
      <w:bodyDiv w:val="1"/>
      <w:marLeft w:val="0"/>
      <w:marRight w:val="0"/>
      <w:marTop w:val="0"/>
      <w:marBottom w:val="0"/>
      <w:divBdr>
        <w:top w:val="none" w:sz="0" w:space="0" w:color="auto"/>
        <w:left w:val="none" w:sz="0" w:space="0" w:color="auto"/>
        <w:bottom w:val="none" w:sz="0" w:space="0" w:color="auto"/>
        <w:right w:val="none" w:sz="0" w:space="0" w:color="auto"/>
      </w:divBdr>
    </w:div>
    <w:div w:id="793063336">
      <w:bodyDiv w:val="1"/>
      <w:marLeft w:val="0"/>
      <w:marRight w:val="0"/>
      <w:marTop w:val="0"/>
      <w:marBottom w:val="0"/>
      <w:divBdr>
        <w:top w:val="none" w:sz="0" w:space="0" w:color="auto"/>
        <w:left w:val="none" w:sz="0" w:space="0" w:color="auto"/>
        <w:bottom w:val="none" w:sz="0" w:space="0" w:color="auto"/>
        <w:right w:val="none" w:sz="0" w:space="0" w:color="auto"/>
      </w:divBdr>
    </w:div>
    <w:div w:id="794566661">
      <w:bodyDiv w:val="1"/>
      <w:marLeft w:val="0"/>
      <w:marRight w:val="0"/>
      <w:marTop w:val="0"/>
      <w:marBottom w:val="0"/>
      <w:divBdr>
        <w:top w:val="none" w:sz="0" w:space="0" w:color="auto"/>
        <w:left w:val="none" w:sz="0" w:space="0" w:color="auto"/>
        <w:bottom w:val="none" w:sz="0" w:space="0" w:color="auto"/>
        <w:right w:val="none" w:sz="0" w:space="0" w:color="auto"/>
      </w:divBdr>
    </w:div>
    <w:div w:id="795755043">
      <w:bodyDiv w:val="1"/>
      <w:marLeft w:val="0"/>
      <w:marRight w:val="0"/>
      <w:marTop w:val="0"/>
      <w:marBottom w:val="0"/>
      <w:divBdr>
        <w:top w:val="none" w:sz="0" w:space="0" w:color="auto"/>
        <w:left w:val="none" w:sz="0" w:space="0" w:color="auto"/>
        <w:bottom w:val="none" w:sz="0" w:space="0" w:color="auto"/>
        <w:right w:val="none" w:sz="0" w:space="0" w:color="auto"/>
      </w:divBdr>
    </w:div>
    <w:div w:id="810252606">
      <w:bodyDiv w:val="1"/>
      <w:marLeft w:val="0"/>
      <w:marRight w:val="0"/>
      <w:marTop w:val="0"/>
      <w:marBottom w:val="0"/>
      <w:divBdr>
        <w:top w:val="none" w:sz="0" w:space="0" w:color="auto"/>
        <w:left w:val="none" w:sz="0" w:space="0" w:color="auto"/>
        <w:bottom w:val="none" w:sz="0" w:space="0" w:color="auto"/>
        <w:right w:val="none" w:sz="0" w:space="0" w:color="auto"/>
      </w:divBdr>
      <w:divsChild>
        <w:div w:id="956761067">
          <w:marLeft w:val="274"/>
          <w:marRight w:val="0"/>
          <w:marTop w:val="0"/>
          <w:marBottom w:val="0"/>
          <w:divBdr>
            <w:top w:val="none" w:sz="0" w:space="0" w:color="auto"/>
            <w:left w:val="none" w:sz="0" w:space="0" w:color="auto"/>
            <w:bottom w:val="none" w:sz="0" w:space="0" w:color="auto"/>
            <w:right w:val="none" w:sz="0" w:space="0" w:color="auto"/>
          </w:divBdr>
        </w:div>
        <w:div w:id="1430544628">
          <w:marLeft w:val="274"/>
          <w:marRight w:val="0"/>
          <w:marTop w:val="0"/>
          <w:marBottom w:val="0"/>
          <w:divBdr>
            <w:top w:val="none" w:sz="0" w:space="0" w:color="auto"/>
            <w:left w:val="none" w:sz="0" w:space="0" w:color="auto"/>
            <w:bottom w:val="none" w:sz="0" w:space="0" w:color="auto"/>
            <w:right w:val="none" w:sz="0" w:space="0" w:color="auto"/>
          </w:divBdr>
        </w:div>
        <w:div w:id="1721395517">
          <w:marLeft w:val="274"/>
          <w:marRight w:val="0"/>
          <w:marTop w:val="0"/>
          <w:marBottom w:val="0"/>
          <w:divBdr>
            <w:top w:val="none" w:sz="0" w:space="0" w:color="auto"/>
            <w:left w:val="none" w:sz="0" w:space="0" w:color="auto"/>
            <w:bottom w:val="none" w:sz="0" w:space="0" w:color="auto"/>
            <w:right w:val="none" w:sz="0" w:space="0" w:color="auto"/>
          </w:divBdr>
        </w:div>
        <w:div w:id="1759136581">
          <w:marLeft w:val="274"/>
          <w:marRight w:val="0"/>
          <w:marTop w:val="0"/>
          <w:marBottom w:val="0"/>
          <w:divBdr>
            <w:top w:val="none" w:sz="0" w:space="0" w:color="auto"/>
            <w:left w:val="none" w:sz="0" w:space="0" w:color="auto"/>
            <w:bottom w:val="none" w:sz="0" w:space="0" w:color="auto"/>
            <w:right w:val="none" w:sz="0" w:space="0" w:color="auto"/>
          </w:divBdr>
        </w:div>
      </w:divsChild>
    </w:div>
    <w:div w:id="826819837">
      <w:bodyDiv w:val="1"/>
      <w:marLeft w:val="0"/>
      <w:marRight w:val="0"/>
      <w:marTop w:val="0"/>
      <w:marBottom w:val="0"/>
      <w:divBdr>
        <w:top w:val="none" w:sz="0" w:space="0" w:color="auto"/>
        <w:left w:val="none" w:sz="0" w:space="0" w:color="auto"/>
        <w:bottom w:val="none" w:sz="0" w:space="0" w:color="auto"/>
        <w:right w:val="none" w:sz="0" w:space="0" w:color="auto"/>
      </w:divBdr>
    </w:div>
    <w:div w:id="828592425">
      <w:bodyDiv w:val="1"/>
      <w:marLeft w:val="0"/>
      <w:marRight w:val="0"/>
      <w:marTop w:val="0"/>
      <w:marBottom w:val="0"/>
      <w:divBdr>
        <w:top w:val="none" w:sz="0" w:space="0" w:color="auto"/>
        <w:left w:val="none" w:sz="0" w:space="0" w:color="auto"/>
        <w:bottom w:val="none" w:sz="0" w:space="0" w:color="auto"/>
        <w:right w:val="none" w:sz="0" w:space="0" w:color="auto"/>
      </w:divBdr>
    </w:div>
    <w:div w:id="837840895">
      <w:bodyDiv w:val="1"/>
      <w:marLeft w:val="0"/>
      <w:marRight w:val="0"/>
      <w:marTop w:val="0"/>
      <w:marBottom w:val="0"/>
      <w:divBdr>
        <w:top w:val="none" w:sz="0" w:space="0" w:color="auto"/>
        <w:left w:val="none" w:sz="0" w:space="0" w:color="auto"/>
        <w:bottom w:val="none" w:sz="0" w:space="0" w:color="auto"/>
        <w:right w:val="none" w:sz="0" w:space="0" w:color="auto"/>
      </w:divBdr>
    </w:div>
    <w:div w:id="845441627">
      <w:bodyDiv w:val="1"/>
      <w:marLeft w:val="0"/>
      <w:marRight w:val="0"/>
      <w:marTop w:val="0"/>
      <w:marBottom w:val="0"/>
      <w:divBdr>
        <w:top w:val="none" w:sz="0" w:space="0" w:color="auto"/>
        <w:left w:val="none" w:sz="0" w:space="0" w:color="auto"/>
        <w:bottom w:val="none" w:sz="0" w:space="0" w:color="auto"/>
        <w:right w:val="none" w:sz="0" w:space="0" w:color="auto"/>
      </w:divBdr>
    </w:div>
    <w:div w:id="853303288">
      <w:bodyDiv w:val="1"/>
      <w:marLeft w:val="0"/>
      <w:marRight w:val="0"/>
      <w:marTop w:val="0"/>
      <w:marBottom w:val="0"/>
      <w:divBdr>
        <w:top w:val="none" w:sz="0" w:space="0" w:color="auto"/>
        <w:left w:val="none" w:sz="0" w:space="0" w:color="auto"/>
        <w:bottom w:val="none" w:sz="0" w:space="0" w:color="auto"/>
        <w:right w:val="none" w:sz="0" w:space="0" w:color="auto"/>
      </w:divBdr>
    </w:div>
    <w:div w:id="856509022">
      <w:bodyDiv w:val="1"/>
      <w:marLeft w:val="0"/>
      <w:marRight w:val="0"/>
      <w:marTop w:val="0"/>
      <w:marBottom w:val="0"/>
      <w:divBdr>
        <w:top w:val="none" w:sz="0" w:space="0" w:color="auto"/>
        <w:left w:val="none" w:sz="0" w:space="0" w:color="auto"/>
        <w:bottom w:val="none" w:sz="0" w:space="0" w:color="auto"/>
        <w:right w:val="none" w:sz="0" w:space="0" w:color="auto"/>
      </w:divBdr>
    </w:div>
    <w:div w:id="890576555">
      <w:bodyDiv w:val="1"/>
      <w:marLeft w:val="0"/>
      <w:marRight w:val="0"/>
      <w:marTop w:val="0"/>
      <w:marBottom w:val="0"/>
      <w:divBdr>
        <w:top w:val="none" w:sz="0" w:space="0" w:color="auto"/>
        <w:left w:val="none" w:sz="0" w:space="0" w:color="auto"/>
        <w:bottom w:val="none" w:sz="0" w:space="0" w:color="auto"/>
        <w:right w:val="none" w:sz="0" w:space="0" w:color="auto"/>
      </w:divBdr>
    </w:div>
    <w:div w:id="892933523">
      <w:bodyDiv w:val="1"/>
      <w:marLeft w:val="0"/>
      <w:marRight w:val="0"/>
      <w:marTop w:val="0"/>
      <w:marBottom w:val="0"/>
      <w:divBdr>
        <w:top w:val="none" w:sz="0" w:space="0" w:color="auto"/>
        <w:left w:val="none" w:sz="0" w:space="0" w:color="auto"/>
        <w:bottom w:val="none" w:sz="0" w:space="0" w:color="auto"/>
        <w:right w:val="none" w:sz="0" w:space="0" w:color="auto"/>
      </w:divBdr>
    </w:div>
    <w:div w:id="895554077">
      <w:bodyDiv w:val="1"/>
      <w:marLeft w:val="0"/>
      <w:marRight w:val="0"/>
      <w:marTop w:val="0"/>
      <w:marBottom w:val="0"/>
      <w:divBdr>
        <w:top w:val="none" w:sz="0" w:space="0" w:color="auto"/>
        <w:left w:val="none" w:sz="0" w:space="0" w:color="auto"/>
        <w:bottom w:val="none" w:sz="0" w:space="0" w:color="auto"/>
        <w:right w:val="none" w:sz="0" w:space="0" w:color="auto"/>
      </w:divBdr>
    </w:div>
    <w:div w:id="896165489">
      <w:bodyDiv w:val="1"/>
      <w:marLeft w:val="0"/>
      <w:marRight w:val="0"/>
      <w:marTop w:val="0"/>
      <w:marBottom w:val="0"/>
      <w:divBdr>
        <w:top w:val="none" w:sz="0" w:space="0" w:color="auto"/>
        <w:left w:val="none" w:sz="0" w:space="0" w:color="auto"/>
        <w:bottom w:val="none" w:sz="0" w:space="0" w:color="auto"/>
        <w:right w:val="none" w:sz="0" w:space="0" w:color="auto"/>
      </w:divBdr>
    </w:div>
    <w:div w:id="900021688">
      <w:bodyDiv w:val="1"/>
      <w:marLeft w:val="0"/>
      <w:marRight w:val="0"/>
      <w:marTop w:val="0"/>
      <w:marBottom w:val="0"/>
      <w:divBdr>
        <w:top w:val="none" w:sz="0" w:space="0" w:color="auto"/>
        <w:left w:val="none" w:sz="0" w:space="0" w:color="auto"/>
        <w:bottom w:val="none" w:sz="0" w:space="0" w:color="auto"/>
        <w:right w:val="none" w:sz="0" w:space="0" w:color="auto"/>
      </w:divBdr>
      <w:divsChild>
        <w:div w:id="1252817099">
          <w:marLeft w:val="0"/>
          <w:marRight w:val="0"/>
          <w:marTop w:val="0"/>
          <w:marBottom w:val="0"/>
          <w:divBdr>
            <w:top w:val="none" w:sz="0" w:space="0" w:color="auto"/>
            <w:left w:val="none" w:sz="0" w:space="0" w:color="auto"/>
            <w:bottom w:val="none" w:sz="0" w:space="0" w:color="auto"/>
            <w:right w:val="none" w:sz="0" w:space="0" w:color="auto"/>
          </w:divBdr>
        </w:div>
        <w:div w:id="1001081482">
          <w:marLeft w:val="0"/>
          <w:marRight w:val="0"/>
          <w:marTop w:val="0"/>
          <w:marBottom w:val="0"/>
          <w:divBdr>
            <w:top w:val="none" w:sz="0" w:space="0" w:color="auto"/>
            <w:left w:val="none" w:sz="0" w:space="0" w:color="auto"/>
            <w:bottom w:val="none" w:sz="0" w:space="0" w:color="auto"/>
            <w:right w:val="none" w:sz="0" w:space="0" w:color="auto"/>
          </w:divBdr>
        </w:div>
        <w:div w:id="256910088">
          <w:marLeft w:val="0"/>
          <w:marRight w:val="0"/>
          <w:marTop w:val="0"/>
          <w:marBottom w:val="0"/>
          <w:divBdr>
            <w:top w:val="none" w:sz="0" w:space="0" w:color="auto"/>
            <w:left w:val="none" w:sz="0" w:space="0" w:color="auto"/>
            <w:bottom w:val="none" w:sz="0" w:space="0" w:color="auto"/>
            <w:right w:val="none" w:sz="0" w:space="0" w:color="auto"/>
          </w:divBdr>
          <w:divsChild>
            <w:div w:id="726488584">
              <w:marLeft w:val="-75"/>
              <w:marRight w:val="0"/>
              <w:marTop w:val="30"/>
              <w:marBottom w:val="30"/>
              <w:divBdr>
                <w:top w:val="none" w:sz="0" w:space="0" w:color="auto"/>
                <w:left w:val="none" w:sz="0" w:space="0" w:color="auto"/>
                <w:bottom w:val="none" w:sz="0" w:space="0" w:color="auto"/>
                <w:right w:val="none" w:sz="0" w:space="0" w:color="auto"/>
              </w:divBdr>
              <w:divsChild>
                <w:div w:id="540944155">
                  <w:marLeft w:val="0"/>
                  <w:marRight w:val="0"/>
                  <w:marTop w:val="0"/>
                  <w:marBottom w:val="0"/>
                  <w:divBdr>
                    <w:top w:val="none" w:sz="0" w:space="0" w:color="auto"/>
                    <w:left w:val="none" w:sz="0" w:space="0" w:color="auto"/>
                    <w:bottom w:val="none" w:sz="0" w:space="0" w:color="auto"/>
                    <w:right w:val="none" w:sz="0" w:space="0" w:color="auto"/>
                  </w:divBdr>
                  <w:divsChild>
                    <w:div w:id="531578688">
                      <w:marLeft w:val="0"/>
                      <w:marRight w:val="0"/>
                      <w:marTop w:val="0"/>
                      <w:marBottom w:val="0"/>
                      <w:divBdr>
                        <w:top w:val="none" w:sz="0" w:space="0" w:color="auto"/>
                        <w:left w:val="none" w:sz="0" w:space="0" w:color="auto"/>
                        <w:bottom w:val="none" w:sz="0" w:space="0" w:color="auto"/>
                        <w:right w:val="none" w:sz="0" w:space="0" w:color="auto"/>
                      </w:divBdr>
                    </w:div>
                  </w:divsChild>
                </w:div>
                <w:div w:id="326639865">
                  <w:marLeft w:val="0"/>
                  <w:marRight w:val="0"/>
                  <w:marTop w:val="0"/>
                  <w:marBottom w:val="0"/>
                  <w:divBdr>
                    <w:top w:val="none" w:sz="0" w:space="0" w:color="auto"/>
                    <w:left w:val="none" w:sz="0" w:space="0" w:color="auto"/>
                    <w:bottom w:val="none" w:sz="0" w:space="0" w:color="auto"/>
                    <w:right w:val="none" w:sz="0" w:space="0" w:color="auto"/>
                  </w:divBdr>
                  <w:divsChild>
                    <w:div w:id="1029986050">
                      <w:marLeft w:val="0"/>
                      <w:marRight w:val="0"/>
                      <w:marTop w:val="0"/>
                      <w:marBottom w:val="0"/>
                      <w:divBdr>
                        <w:top w:val="none" w:sz="0" w:space="0" w:color="auto"/>
                        <w:left w:val="none" w:sz="0" w:space="0" w:color="auto"/>
                        <w:bottom w:val="none" w:sz="0" w:space="0" w:color="auto"/>
                        <w:right w:val="none" w:sz="0" w:space="0" w:color="auto"/>
                      </w:divBdr>
                    </w:div>
                  </w:divsChild>
                </w:div>
                <w:div w:id="1585872244">
                  <w:marLeft w:val="0"/>
                  <w:marRight w:val="0"/>
                  <w:marTop w:val="0"/>
                  <w:marBottom w:val="0"/>
                  <w:divBdr>
                    <w:top w:val="none" w:sz="0" w:space="0" w:color="auto"/>
                    <w:left w:val="none" w:sz="0" w:space="0" w:color="auto"/>
                    <w:bottom w:val="none" w:sz="0" w:space="0" w:color="auto"/>
                    <w:right w:val="none" w:sz="0" w:space="0" w:color="auto"/>
                  </w:divBdr>
                  <w:divsChild>
                    <w:div w:id="334921546">
                      <w:marLeft w:val="0"/>
                      <w:marRight w:val="0"/>
                      <w:marTop w:val="0"/>
                      <w:marBottom w:val="0"/>
                      <w:divBdr>
                        <w:top w:val="none" w:sz="0" w:space="0" w:color="auto"/>
                        <w:left w:val="none" w:sz="0" w:space="0" w:color="auto"/>
                        <w:bottom w:val="none" w:sz="0" w:space="0" w:color="auto"/>
                        <w:right w:val="none" w:sz="0" w:space="0" w:color="auto"/>
                      </w:divBdr>
                    </w:div>
                  </w:divsChild>
                </w:div>
                <w:div w:id="985162150">
                  <w:marLeft w:val="0"/>
                  <w:marRight w:val="0"/>
                  <w:marTop w:val="0"/>
                  <w:marBottom w:val="0"/>
                  <w:divBdr>
                    <w:top w:val="none" w:sz="0" w:space="0" w:color="auto"/>
                    <w:left w:val="none" w:sz="0" w:space="0" w:color="auto"/>
                    <w:bottom w:val="none" w:sz="0" w:space="0" w:color="auto"/>
                    <w:right w:val="none" w:sz="0" w:space="0" w:color="auto"/>
                  </w:divBdr>
                  <w:divsChild>
                    <w:div w:id="1960408581">
                      <w:marLeft w:val="0"/>
                      <w:marRight w:val="0"/>
                      <w:marTop w:val="0"/>
                      <w:marBottom w:val="0"/>
                      <w:divBdr>
                        <w:top w:val="none" w:sz="0" w:space="0" w:color="auto"/>
                        <w:left w:val="none" w:sz="0" w:space="0" w:color="auto"/>
                        <w:bottom w:val="none" w:sz="0" w:space="0" w:color="auto"/>
                        <w:right w:val="none" w:sz="0" w:space="0" w:color="auto"/>
                      </w:divBdr>
                    </w:div>
                  </w:divsChild>
                </w:div>
                <w:div w:id="72701719">
                  <w:marLeft w:val="0"/>
                  <w:marRight w:val="0"/>
                  <w:marTop w:val="0"/>
                  <w:marBottom w:val="0"/>
                  <w:divBdr>
                    <w:top w:val="none" w:sz="0" w:space="0" w:color="auto"/>
                    <w:left w:val="none" w:sz="0" w:space="0" w:color="auto"/>
                    <w:bottom w:val="none" w:sz="0" w:space="0" w:color="auto"/>
                    <w:right w:val="none" w:sz="0" w:space="0" w:color="auto"/>
                  </w:divBdr>
                  <w:divsChild>
                    <w:div w:id="927927490">
                      <w:marLeft w:val="0"/>
                      <w:marRight w:val="0"/>
                      <w:marTop w:val="0"/>
                      <w:marBottom w:val="0"/>
                      <w:divBdr>
                        <w:top w:val="none" w:sz="0" w:space="0" w:color="auto"/>
                        <w:left w:val="none" w:sz="0" w:space="0" w:color="auto"/>
                        <w:bottom w:val="none" w:sz="0" w:space="0" w:color="auto"/>
                        <w:right w:val="none" w:sz="0" w:space="0" w:color="auto"/>
                      </w:divBdr>
                    </w:div>
                  </w:divsChild>
                </w:div>
                <w:div w:id="1206942852">
                  <w:marLeft w:val="0"/>
                  <w:marRight w:val="0"/>
                  <w:marTop w:val="0"/>
                  <w:marBottom w:val="0"/>
                  <w:divBdr>
                    <w:top w:val="none" w:sz="0" w:space="0" w:color="auto"/>
                    <w:left w:val="none" w:sz="0" w:space="0" w:color="auto"/>
                    <w:bottom w:val="none" w:sz="0" w:space="0" w:color="auto"/>
                    <w:right w:val="none" w:sz="0" w:space="0" w:color="auto"/>
                  </w:divBdr>
                  <w:divsChild>
                    <w:div w:id="1037900560">
                      <w:marLeft w:val="0"/>
                      <w:marRight w:val="0"/>
                      <w:marTop w:val="0"/>
                      <w:marBottom w:val="0"/>
                      <w:divBdr>
                        <w:top w:val="none" w:sz="0" w:space="0" w:color="auto"/>
                        <w:left w:val="none" w:sz="0" w:space="0" w:color="auto"/>
                        <w:bottom w:val="none" w:sz="0" w:space="0" w:color="auto"/>
                        <w:right w:val="none" w:sz="0" w:space="0" w:color="auto"/>
                      </w:divBdr>
                    </w:div>
                  </w:divsChild>
                </w:div>
                <w:div w:id="1883637335">
                  <w:marLeft w:val="0"/>
                  <w:marRight w:val="0"/>
                  <w:marTop w:val="0"/>
                  <w:marBottom w:val="0"/>
                  <w:divBdr>
                    <w:top w:val="none" w:sz="0" w:space="0" w:color="auto"/>
                    <w:left w:val="none" w:sz="0" w:space="0" w:color="auto"/>
                    <w:bottom w:val="none" w:sz="0" w:space="0" w:color="auto"/>
                    <w:right w:val="none" w:sz="0" w:space="0" w:color="auto"/>
                  </w:divBdr>
                  <w:divsChild>
                    <w:div w:id="117115954">
                      <w:marLeft w:val="0"/>
                      <w:marRight w:val="0"/>
                      <w:marTop w:val="0"/>
                      <w:marBottom w:val="0"/>
                      <w:divBdr>
                        <w:top w:val="none" w:sz="0" w:space="0" w:color="auto"/>
                        <w:left w:val="none" w:sz="0" w:space="0" w:color="auto"/>
                        <w:bottom w:val="none" w:sz="0" w:space="0" w:color="auto"/>
                        <w:right w:val="none" w:sz="0" w:space="0" w:color="auto"/>
                      </w:divBdr>
                    </w:div>
                  </w:divsChild>
                </w:div>
                <w:div w:id="1523324066">
                  <w:marLeft w:val="0"/>
                  <w:marRight w:val="0"/>
                  <w:marTop w:val="0"/>
                  <w:marBottom w:val="0"/>
                  <w:divBdr>
                    <w:top w:val="none" w:sz="0" w:space="0" w:color="auto"/>
                    <w:left w:val="none" w:sz="0" w:space="0" w:color="auto"/>
                    <w:bottom w:val="none" w:sz="0" w:space="0" w:color="auto"/>
                    <w:right w:val="none" w:sz="0" w:space="0" w:color="auto"/>
                  </w:divBdr>
                  <w:divsChild>
                    <w:div w:id="1283028712">
                      <w:marLeft w:val="0"/>
                      <w:marRight w:val="0"/>
                      <w:marTop w:val="0"/>
                      <w:marBottom w:val="0"/>
                      <w:divBdr>
                        <w:top w:val="none" w:sz="0" w:space="0" w:color="auto"/>
                        <w:left w:val="none" w:sz="0" w:space="0" w:color="auto"/>
                        <w:bottom w:val="none" w:sz="0" w:space="0" w:color="auto"/>
                        <w:right w:val="none" w:sz="0" w:space="0" w:color="auto"/>
                      </w:divBdr>
                    </w:div>
                  </w:divsChild>
                </w:div>
                <w:div w:id="425227727">
                  <w:marLeft w:val="0"/>
                  <w:marRight w:val="0"/>
                  <w:marTop w:val="0"/>
                  <w:marBottom w:val="0"/>
                  <w:divBdr>
                    <w:top w:val="none" w:sz="0" w:space="0" w:color="auto"/>
                    <w:left w:val="none" w:sz="0" w:space="0" w:color="auto"/>
                    <w:bottom w:val="none" w:sz="0" w:space="0" w:color="auto"/>
                    <w:right w:val="none" w:sz="0" w:space="0" w:color="auto"/>
                  </w:divBdr>
                  <w:divsChild>
                    <w:div w:id="651759921">
                      <w:marLeft w:val="0"/>
                      <w:marRight w:val="0"/>
                      <w:marTop w:val="0"/>
                      <w:marBottom w:val="0"/>
                      <w:divBdr>
                        <w:top w:val="none" w:sz="0" w:space="0" w:color="auto"/>
                        <w:left w:val="none" w:sz="0" w:space="0" w:color="auto"/>
                        <w:bottom w:val="none" w:sz="0" w:space="0" w:color="auto"/>
                        <w:right w:val="none" w:sz="0" w:space="0" w:color="auto"/>
                      </w:divBdr>
                    </w:div>
                    <w:div w:id="185871741">
                      <w:marLeft w:val="0"/>
                      <w:marRight w:val="0"/>
                      <w:marTop w:val="0"/>
                      <w:marBottom w:val="0"/>
                      <w:divBdr>
                        <w:top w:val="none" w:sz="0" w:space="0" w:color="auto"/>
                        <w:left w:val="none" w:sz="0" w:space="0" w:color="auto"/>
                        <w:bottom w:val="none" w:sz="0" w:space="0" w:color="auto"/>
                        <w:right w:val="none" w:sz="0" w:space="0" w:color="auto"/>
                      </w:divBdr>
                    </w:div>
                  </w:divsChild>
                </w:div>
                <w:div w:id="726145988">
                  <w:marLeft w:val="0"/>
                  <w:marRight w:val="0"/>
                  <w:marTop w:val="0"/>
                  <w:marBottom w:val="0"/>
                  <w:divBdr>
                    <w:top w:val="none" w:sz="0" w:space="0" w:color="auto"/>
                    <w:left w:val="none" w:sz="0" w:space="0" w:color="auto"/>
                    <w:bottom w:val="none" w:sz="0" w:space="0" w:color="auto"/>
                    <w:right w:val="none" w:sz="0" w:space="0" w:color="auto"/>
                  </w:divBdr>
                  <w:divsChild>
                    <w:div w:id="1100299850">
                      <w:marLeft w:val="0"/>
                      <w:marRight w:val="0"/>
                      <w:marTop w:val="0"/>
                      <w:marBottom w:val="0"/>
                      <w:divBdr>
                        <w:top w:val="none" w:sz="0" w:space="0" w:color="auto"/>
                        <w:left w:val="none" w:sz="0" w:space="0" w:color="auto"/>
                        <w:bottom w:val="none" w:sz="0" w:space="0" w:color="auto"/>
                        <w:right w:val="none" w:sz="0" w:space="0" w:color="auto"/>
                      </w:divBdr>
                    </w:div>
                  </w:divsChild>
                </w:div>
                <w:div w:id="590820403">
                  <w:marLeft w:val="0"/>
                  <w:marRight w:val="0"/>
                  <w:marTop w:val="0"/>
                  <w:marBottom w:val="0"/>
                  <w:divBdr>
                    <w:top w:val="none" w:sz="0" w:space="0" w:color="auto"/>
                    <w:left w:val="none" w:sz="0" w:space="0" w:color="auto"/>
                    <w:bottom w:val="none" w:sz="0" w:space="0" w:color="auto"/>
                    <w:right w:val="none" w:sz="0" w:space="0" w:color="auto"/>
                  </w:divBdr>
                  <w:divsChild>
                    <w:div w:id="1342703460">
                      <w:marLeft w:val="0"/>
                      <w:marRight w:val="0"/>
                      <w:marTop w:val="0"/>
                      <w:marBottom w:val="0"/>
                      <w:divBdr>
                        <w:top w:val="none" w:sz="0" w:space="0" w:color="auto"/>
                        <w:left w:val="none" w:sz="0" w:space="0" w:color="auto"/>
                        <w:bottom w:val="none" w:sz="0" w:space="0" w:color="auto"/>
                        <w:right w:val="none" w:sz="0" w:space="0" w:color="auto"/>
                      </w:divBdr>
                    </w:div>
                  </w:divsChild>
                </w:div>
                <w:div w:id="1582367572">
                  <w:marLeft w:val="0"/>
                  <w:marRight w:val="0"/>
                  <w:marTop w:val="0"/>
                  <w:marBottom w:val="0"/>
                  <w:divBdr>
                    <w:top w:val="none" w:sz="0" w:space="0" w:color="auto"/>
                    <w:left w:val="none" w:sz="0" w:space="0" w:color="auto"/>
                    <w:bottom w:val="none" w:sz="0" w:space="0" w:color="auto"/>
                    <w:right w:val="none" w:sz="0" w:space="0" w:color="auto"/>
                  </w:divBdr>
                  <w:divsChild>
                    <w:div w:id="756248883">
                      <w:marLeft w:val="0"/>
                      <w:marRight w:val="0"/>
                      <w:marTop w:val="0"/>
                      <w:marBottom w:val="0"/>
                      <w:divBdr>
                        <w:top w:val="none" w:sz="0" w:space="0" w:color="auto"/>
                        <w:left w:val="none" w:sz="0" w:space="0" w:color="auto"/>
                        <w:bottom w:val="none" w:sz="0" w:space="0" w:color="auto"/>
                        <w:right w:val="none" w:sz="0" w:space="0" w:color="auto"/>
                      </w:divBdr>
                    </w:div>
                  </w:divsChild>
                </w:div>
                <w:div w:id="192815425">
                  <w:marLeft w:val="0"/>
                  <w:marRight w:val="0"/>
                  <w:marTop w:val="0"/>
                  <w:marBottom w:val="0"/>
                  <w:divBdr>
                    <w:top w:val="none" w:sz="0" w:space="0" w:color="auto"/>
                    <w:left w:val="none" w:sz="0" w:space="0" w:color="auto"/>
                    <w:bottom w:val="none" w:sz="0" w:space="0" w:color="auto"/>
                    <w:right w:val="none" w:sz="0" w:space="0" w:color="auto"/>
                  </w:divBdr>
                  <w:divsChild>
                    <w:div w:id="963661253">
                      <w:marLeft w:val="0"/>
                      <w:marRight w:val="0"/>
                      <w:marTop w:val="0"/>
                      <w:marBottom w:val="0"/>
                      <w:divBdr>
                        <w:top w:val="none" w:sz="0" w:space="0" w:color="auto"/>
                        <w:left w:val="none" w:sz="0" w:space="0" w:color="auto"/>
                        <w:bottom w:val="none" w:sz="0" w:space="0" w:color="auto"/>
                        <w:right w:val="none" w:sz="0" w:space="0" w:color="auto"/>
                      </w:divBdr>
                    </w:div>
                  </w:divsChild>
                </w:div>
                <w:div w:id="886914801">
                  <w:marLeft w:val="0"/>
                  <w:marRight w:val="0"/>
                  <w:marTop w:val="0"/>
                  <w:marBottom w:val="0"/>
                  <w:divBdr>
                    <w:top w:val="none" w:sz="0" w:space="0" w:color="auto"/>
                    <w:left w:val="none" w:sz="0" w:space="0" w:color="auto"/>
                    <w:bottom w:val="none" w:sz="0" w:space="0" w:color="auto"/>
                    <w:right w:val="none" w:sz="0" w:space="0" w:color="auto"/>
                  </w:divBdr>
                  <w:divsChild>
                    <w:div w:id="1519469164">
                      <w:marLeft w:val="0"/>
                      <w:marRight w:val="0"/>
                      <w:marTop w:val="0"/>
                      <w:marBottom w:val="0"/>
                      <w:divBdr>
                        <w:top w:val="none" w:sz="0" w:space="0" w:color="auto"/>
                        <w:left w:val="none" w:sz="0" w:space="0" w:color="auto"/>
                        <w:bottom w:val="none" w:sz="0" w:space="0" w:color="auto"/>
                        <w:right w:val="none" w:sz="0" w:space="0" w:color="auto"/>
                      </w:divBdr>
                    </w:div>
                  </w:divsChild>
                </w:div>
                <w:div w:id="959608054">
                  <w:marLeft w:val="0"/>
                  <w:marRight w:val="0"/>
                  <w:marTop w:val="0"/>
                  <w:marBottom w:val="0"/>
                  <w:divBdr>
                    <w:top w:val="none" w:sz="0" w:space="0" w:color="auto"/>
                    <w:left w:val="none" w:sz="0" w:space="0" w:color="auto"/>
                    <w:bottom w:val="none" w:sz="0" w:space="0" w:color="auto"/>
                    <w:right w:val="none" w:sz="0" w:space="0" w:color="auto"/>
                  </w:divBdr>
                  <w:divsChild>
                    <w:div w:id="941112669">
                      <w:marLeft w:val="0"/>
                      <w:marRight w:val="0"/>
                      <w:marTop w:val="0"/>
                      <w:marBottom w:val="0"/>
                      <w:divBdr>
                        <w:top w:val="none" w:sz="0" w:space="0" w:color="auto"/>
                        <w:left w:val="none" w:sz="0" w:space="0" w:color="auto"/>
                        <w:bottom w:val="none" w:sz="0" w:space="0" w:color="auto"/>
                        <w:right w:val="none" w:sz="0" w:space="0" w:color="auto"/>
                      </w:divBdr>
                    </w:div>
                  </w:divsChild>
                </w:div>
                <w:div w:id="2000764965">
                  <w:marLeft w:val="0"/>
                  <w:marRight w:val="0"/>
                  <w:marTop w:val="0"/>
                  <w:marBottom w:val="0"/>
                  <w:divBdr>
                    <w:top w:val="none" w:sz="0" w:space="0" w:color="auto"/>
                    <w:left w:val="none" w:sz="0" w:space="0" w:color="auto"/>
                    <w:bottom w:val="none" w:sz="0" w:space="0" w:color="auto"/>
                    <w:right w:val="none" w:sz="0" w:space="0" w:color="auto"/>
                  </w:divBdr>
                  <w:divsChild>
                    <w:div w:id="994183421">
                      <w:marLeft w:val="0"/>
                      <w:marRight w:val="0"/>
                      <w:marTop w:val="0"/>
                      <w:marBottom w:val="0"/>
                      <w:divBdr>
                        <w:top w:val="none" w:sz="0" w:space="0" w:color="auto"/>
                        <w:left w:val="none" w:sz="0" w:space="0" w:color="auto"/>
                        <w:bottom w:val="none" w:sz="0" w:space="0" w:color="auto"/>
                        <w:right w:val="none" w:sz="0" w:space="0" w:color="auto"/>
                      </w:divBdr>
                    </w:div>
                    <w:div w:id="1452938558">
                      <w:marLeft w:val="0"/>
                      <w:marRight w:val="0"/>
                      <w:marTop w:val="0"/>
                      <w:marBottom w:val="0"/>
                      <w:divBdr>
                        <w:top w:val="none" w:sz="0" w:space="0" w:color="auto"/>
                        <w:left w:val="none" w:sz="0" w:space="0" w:color="auto"/>
                        <w:bottom w:val="none" w:sz="0" w:space="0" w:color="auto"/>
                        <w:right w:val="none" w:sz="0" w:space="0" w:color="auto"/>
                      </w:divBdr>
                    </w:div>
                    <w:div w:id="1790776216">
                      <w:marLeft w:val="0"/>
                      <w:marRight w:val="0"/>
                      <w:marTop w:val="0"/>
                      <w:marBottom w:val="0"/>
                      <w:divBdr>
                        <w:top w:val="none" w:sz="0" w:space="0" w:color="auto"/>
                        <w:left w:val="none" w:sz="0" w:space="0" w:color="auto"/>
                        <w:bottom w:val="none" w:sz="0" w:space="0" w:color="auto"/>
                        <w:right w:val="none" w:sz="0" w:space="0" w:color="auto"/>
                      </w:divBdr>
                    </w:div>
                    <w:div w:id="1271743155">
                      <w:marLeft w:val="0"/>
                      <w:marRight w:val="0"/>
                      <w:marTop w:val="0"/>
                      <w:marBottom w:val="0"/>
                      <w:divBdr>
                        <w:top w:val="none" w:sz="0" w:space="0" w:color="auto"/>
                        <w:left w:val="none" w:sz="0" w:space="0" w:color="auto"/>
                        <w:bottom w:val="none" w:sz="0" w:space="0" w:color="auto"/>
                        <w:right w:val="none" w:sz="0" w:space="0" w:color="auto"/>
                      </w:divBdr>
                    </w:div>
                    <w:div w:id="1987665589">
                      <w:marLeft w:val="0"/>
                      <w:marRight w:val="0"/>
                      <w:marTop w:val="0"/>
                      <w:marBottom w:val="0"/>
                      <w:divBdr>
                        <w:top w:val="none" w:sz="0" w:space="0" w:color="auto"/>
                        <w:left w:val="none" w:sz="0" w:space="0" w:color="auto"/>
                        <w:bottom w:val="none" w:sz="0" w:space="0" w:color="auto"/>
                        <w:right w:val="none" w:sz="0" w:space="0" w:color="auto"/>
                      </w:divBdr>
                    </w:div>
                    <w:div w:id="1881042525">
                      <w:marLeft w:val="0"/>
                      <w:marRight w:val="0"/>
                      <w:marTop w:val="0"/>
                      <w:marBottom w:val="0"/>
                      <w:divBdr>
                        <w:top w:val="none" w:sz="0" w:space="0" w:color="auto"/>
                        <w:left w:val="none" w:sz="0" w:space="0" w:color="auto"/>
                        <w:bottom w:val="none" w:sz="0" w:space="0" w:color="auto"/>
                        <w:right w:val="none" w:sz="0" w:space="0" w:color="auto"/>
                      </w:divBdr>
                    </w:div>
                    <w:div w:id="543564879">
                      <w:marLeft w:val="0"/>
                      <w:marRight w:val="0"/>
                      <w:marTop w:val="0"/>
                      <w:marBottom w:val="0"/>
                      <w:divBdr>
                        <w:top w:val="none" w:sz="0" w:space="0" w:color="auto"/>
                        <w:left w:val="none" w:sz="0" w:space="0" w:color="auto"/>
                        <w:bottom w:val="none" w:sz="0" w:space="0" w:color="auto"/>
                        <w:right w:val="none" w:sz="0" w:space="0" w:color="auto"/>
                      </w:divBdr>
                    </w:div>
                  </w:divsChild>
                </w:div>
                <w:div w:id="324283012">
                  <w:marLeft w:val="0"/>
                  <w:marRight w:val="0"/>
                  <w:marTop w:val="0"/>
                  <w:marBottom w:val="0"/>
                  <w:divBdr>
                    <w:top w:val="none" w:sz="0" w:space="0" w:color="auto"/>
                    <w:left w:val="none" w:sz="0" w:space="0" w:color="auto"/>
                    <w:bottom w:val="none" w:sz="0" w:space="0" w:color="auto"/>
                    <w:right w:val="none" w:sz="0" w:space="0" w:color="auto"/>
                  </w:divBdr>
                  <w:divsChild>
                    <w:div w:id="1980264265">
                      <w:marLeft w:val="0"/>
                      <w:marRight w:val="0"/>
                      <w:marTop w:val="0"/>
                      <w:marBottom w:val="0"/>
                      <w:divBdr>
                        <w:top w:val="none" w:sz="0" w:space="0" w:color="auto"/>
                        <w:left w:val="none" w:sz="0" w:space="0" w:color="auto"/>
                        <w:bottom w:val="none" w:sz="0" w:space="0" w:color="auto"/>
                        <w:right w:val="none" w:sz="0" w:space="0" w:color="auto"/>
                      </w:divBdr>
                    </w:div>
                    <w:div w:id="2117022096">
                      <w:marLeft w:val="0"/>
                      <w:marRight w:val="0"/>
                      <w:marTop w:val="0"/>
                      <w:marBottom w:val="0"/>
                      <w:divBdr>
                        <w:top w:val="none" w:sz="0" w:space="0" w:color="auto"/>
                        <w:left w:val="none" w:sz="0" w:space="0" w:color="auto"/>
                        <w:bottom w:val="none" w:sz="0" w:space="0" w:color="auto"/>
                        <w:right w:val="none" w:sz="0" w:space="0" w:color="auto"/>
                      </w:divBdr>
                    </w:div>
                    <w:div w:id="2092197294">
                      <w:marLeft w:val="0"/>
                      <w:marRight w:val="0"/>
                      <w:marTop w:val="0"/>
                      <w:marBottom w:val="0"/>
                      <w:divBdr>
                        <w:top w:val="none" w:sz="0" w:space="0" w:color="auto"/>
                        <w:left w:val="none" w:sz="0" w:space="0" w:color="auto"/>
                        <w:bottom w:val="none" w:sz="0" w:space="0" w:color="auto"/>
                        <w:right w:val="none" w:sz="0" w:space="0" w:color="auto"/>
                      </w:divBdr>
                    </w:div>
                    <w:div w:id="1814520984">
                      <w:marLeft w:val="0"/>
                      <w:marRight w:val="0"/>
                      <w:marTop w:val="0"/>
                      <w:marBottom w:val="0"/>
                      <w:divBdr>
                        <w:top w:val="none" w:sz="0" w:space="0" w:color="auto"/>
                        <w:left w:val="none" w:sz="0" w:space="0" w:color="auto"/>
                        <w:bottom w:val="none" w:sz="0" w:space="0" w:color="auto"/>
                        <w:right w:val="none" w:sz="0" w:space="0" w:color="auto"/>
                      </w:divBdr>
                    </w:div>
                    <w:div w:id="863443059">
                      <w:marLeft w:val="0"/>
                      <w:marRight w:val="0"/>
                      <w:marTop w:val="0"/>
                      <w:marBottom w:val="0"/>
                      <w:divBdr>
                        <w:top w:val="none" w:sz="0" w:space="0" w:color="auto"/>
                        <w:left w:val="none" w:sz="0" w:space="0" w:color="auto"/>
                        <w:bottom w:val="none" w:sz="0" w:space="0" w:color="auto"/>
                        <w:right w:val="none" w:sz="0" w:space="0" w:color="auto"/>
                      </w:divBdr>
                    </w:div>
                    <w:div w:id="2000578664">
                      <w:marLeft w:val="0"/>
                      <w:marRight w:val="0"/>
                      <w:marTop w:val="0"/>
                      <w:marBottom w:val="0"/>
                      <w:divBdr>
                        <w:top w:val="none" w:sz="0" w:space="0" w:color="auto"/>
                        <w:left w:val="none" w:sz="0" w:space="0" w:color="auto"/>
                        <w:bottom w:val="none" w:sz="0" w:space="0" w:color="auto"/>
                        <w:right w:val="none" w:sz="0" w:space="0" w:color="auto"/>
                      </w:divBdr>
                    </w:div>
                  </w:divsChild>
                </w:div>
                <w:div w:id="1310861240">
                  <w:marLeft w:val="0"/>
                  <w:marRight w:val="0"/>
                  <w:marTop w:val="0"/>
                  <w:marBottom w:val="0"/>
                  <w:divBdr>
                    <w:top w:val="none" w:sz="0" w:space="0" w:color="auto"/>
                    <w:left w:val="none" w:sz="0" w:space="0" w:color="auto"/>
                    <w:bottom w:val="none" w:sz="0" w:space="0" w:color="auto"/>
                    <w:right w:val="none" w:sz="0" w:space="0" w:color="auto"/>
                  </w:divBdr>
                  <w:divsChild>
                    <w:div w:id="542986527">
                      <w:marLeft w:val="0"/>
                      <w:marRight w:val="0"/>
                      <w:marTop w:val="0"/>
                      <w:marBottom w:val="0"/>
                      <w:divBdr>
                        <w:top w:val="none" w:sz="0" w:space="0" w:color="auto"/>
                        <w:left w:val="none" w:sz="0" w:space="0" w:color="auto"/>
                        <w:bottom w:val="none" w:sz="0" w:space="0" w:color="auto"/>
                        <w:right w:val="none" w:sz="0" w:space="0" w:color="auto"/>
                      </w:divBdr>
                    </w:div>
                    <w:div w:id="1161000030">
                      <w:marLeft w:val="0"/>
                      <w:marRight w:val="0"/>
                      <w:marTop w:val="0"/>
                      <w:marBottom w:val="0"/>
                      <w:divBdr>
                        <w:top w:val="none" w:sz="0" w:space="0" w:color="auto"/>
                        <w:left w:val="none" w:sz="0" w:space="0" w:color="auto"/>
                        <w:bottom w:val="none" w:sz="0" w:space="0" w:color="auto"/>
                        <w:right w:val="none" w:sz="0" w:space="0" w:color="auto"/>
                      </w:divBdr>
                    </w:div>
                    <w:div w:id="1777678745">
                      <w:marLeft w:val="0"/>
                      <w:marRight w:val="0"/>
                      <w:marTop w:val="0"/>
                      <w:marBottom w:val="0"/>
                      <w:divBdr>
                        <w:top w:val="none" w:sz="0" w:space="0" w:color="auto"/>
                        <w:left w:val="none" w:sz="0" w:space="0" w:color="auto"/>
                        <w:bottom w:val="none" w:sz="0" w:space="0" w:color="auto"/>
                        <w:right w:val="none" w:sz="0" w:space="0" w:color="auto"/>
                      </w:divBdr>
                    </w:div>
                  </w:divsChild>
                </w:div>
                <w:div w:id="1479491869">
                  <w:marLeft w:val="0"/>
                  <w:marRight w:val="0"/>
                  <w:marTop w:val="0"/>
                  <w:marBottom w:val="0"/>
                  <w:divBdr>
                    <w:top w:val="none" w:sz="0" w:space="0" w:color="auto"/>
                    <w:left w:val="none" w:sz="0" w:space="0" w:color="auto"/>
                    <w:bottom w:val="none" w:sz="0" w:space="0" w:color="auto"/>
                    <w:right w:val="none" w:sz="0" w:space="0" w:color="auto"/>
                  </w:divBdr>
                  <w:divsChild>
                    <w:div w:id="1182280372">
                      <w:marLeft w:val="0"/>
                      <w:marRight w:val="0"/>
                      <w:marTop w:val="0"/>
                      <w:marBottom w:val="0"/>
                      <w:divBdr>
                        <w:top w:val="none" w:sz="0" w:space="0" w:color="auto"/>
                        <w:left w:val="none" w:sz="0" w:space="0" w:color="auto"/>
                        <w:bottom w:val="none" w:sz="0" w:space="0" w:color="auto"/>
                        <w:right w:val="none" w:sz="0" w:space="0" w:color="auto"/>
                      </w:divBdr>
                    </w:div>
                  </w:divsChild>
                </w:div>
                <w:div w:id="891695950">
                  <w:marLeft w:val="0"/>
                  <w:marRight w:val="0"/>
                  <w:marTop w:val="0"/>
                  <w:marBottom w:val="0"/>
                  <w:divBdr>
                    <w:top w:val="none" w:sz="0" w:space="0" w:color="auto"/>
                    <w:left w:val="none" w:sz="0" w:space="0" w:color="auto"/>
                    <w:bottom w:val="none" w:sz="0" w:space="0" w:color="auto"/>
                    <w:right w:val="none" w:sz="0" w:space="0" w:color="auto"/>
                  </w:divBdr>
                  <w:divsChild>
                    <w:div w:id="33651845">
                      <w:marLeft w:val="0"/>
                      <w:marRight w:val="0"/>
                      <w:marTop w:val="0"/>
                      <w:marBottom w:val="0"/>
                      <w:divBdr>
                        <w:top w:val="none" w:sz="0" w:space="0" w:color="auto"/>
                        <w:left w:val="none" w:sz="0" w:space="0" w:color="auto"/>
                        <w:bottom w:val="none" w:sz="0" w:space="0" w:color="auto"/>
                        <w:right w:val="none" w:sz="0" w:space="0" w:color="auto"/>
                      </w:divBdr>
                    </w:div>
                  </w:divsChild>
                </w:div>
                <w:div w:id="1526821630">
                  <w:marLeft w:val="0"/>
                  <w:marRight w:val="0"/>
                  <w:marTop w:val="0"/>
                  <w:marBottom w:val="0"/>
                  <w:divBdr>
                    <w:top w:val="none" w:sz="0" w:space="0" w:color="auto"/>
                    <w:left w:val="none" w:sz="0" w:space="0" w:color="auto"/>
                    <w:bottom w:val="none" w:sz="0" w:space="0" w:color="auto"/>
                    <w:right w:val="none" w:sz="0" w:space="0" w:color="auto"/>
                  </w:divBdr>
                  <w:divsChild>
                    <w:div w:id="1507793587">
                      <w:marLeft w:val="0"/>
                      <w:marRight w:val="0"/>
                      <w:marTop w:val="0"/>
                      <w:marBottom w:val="0"/>
                      <w:divBdr>
                        <w:top w:val="none" w:sz="0" w:space="0" w:color="auto"/>
                        <w:left w:val="none" w:sz="0" w:space="0" w:color="auto"/>
                        <w:bottom w:val="none" w:sz="0" w:space="0" w:color="auto"/>
                        <w:right w:val="none" w:sz="0" w:space="0" w:color="auto"/>
                      </w:divBdr>
                    </w:div>
                  </w:divsChild>
                </w:div>
                <w:div w:id="2063403805">
                  <w:marLeft w:val="0"/>
                  <w:marRight w:val="0"/>
                  <w:marTop w:val="0"/>
                  <w:marBottom w:val="0"/>
                  <w:divBdr>
                    <w:top w:val="none" w:sz="0" w:space="0" w:color="auto"/>
                    <w:left w:val="none" w:sz="0" w:space="0" w:color="auto"/>
                    <w:bottom w:val="none" w:sz="0" w:space="0" w:color="auto"/>
                    <w:right w:val="none" w:sz="0" w:space="0" w:color="auto"/>
                  </w:divBdr>
                  <w:divsChild>
                    <w:div w:id="357783164">
                      <w:marLeft w:val="0"/>
                      <w:marRight w:val="0"/>
                      <w:marTop w:val="0"/>
                      <w:marBottom w:val="0"/>
                      <w:divBdr>
                        <w:top w:val="none" w:sz="0" w:space="0" w:color="auto"/>
                        <w:left w:val="none" w:sz="0" w:space="0" w:color="auto"/>
                        <w:bottom w:val="none" w:sz="0" w:space="0" w:color="auto"/>
                        <w:right w:val="none" w:sz="0" w:space="0" w:color="auto"/>
                      </w:divBdr>
                    </w:div>
                  </w:divsChild>
                </w:div>
                <w:div w:id="1832023471">
                  <w:marLeft w:val="0"/>
                  <w:marRight w:val="0"/>
                  <w:marTop w:val="0"/>
                  <w:marBottom w:val="0"/>
                  <w:divBdr>
                    <w:top w:val="none" w:sz="0" w:space="0" w:color="auto"/>
                    <w:left w:val="none" w:sz="0" w:space="0" w:color="auto"/>
                    <w:bottom w:val="none" w:sz="0" w:space="0" w:color="auto"/>
                    <w:right w:val="none" w:sz="0" w:space="0" w:color="auto"/>
                  </w:divBdr>
                  <w:divsChild>
                    <w:div w:id="1669475104">
                      <w:marLeft w:val="0"/>
                      <w:marRight w:val="0"/>
                      <w:marTop w:val="0"/>
                      <w:marBottom w:val="0"/>
                      <w:divBdr>
                        <w:top w:val="none" w:sz="0" w:space="0" w:color="auto"/>
                        <w:left w:val="none" w:sz="0" w:space="0" w:color="auto"/>
                        <w:bottom w:val="none" w:sz="0" w:space="0" w:color="auto"/>
                        <w:right w:val="none" w:sz="0" w:space="0" w:color="auto"/>
                      </w:divBdr>
                    </w:div>
                  </w:divsChild>
                </w:div>
                <w:div w:id="115410138">
                  <w:marLeft w:val="0"/>
                  <w:marRight w:val="0"/>
                  <w:marTop w:val="0"/>
                  <w:marBottom w:val="0"/>
                  <w:divBdr>
                    <w:top w:val="none" w:sz="0" w:space="0" w:color="auto"/>
                    <w:left w:val="none" w:sz="0" w:space="0" w:color="auto"/>
                    <w:bottom w:val="none" w:sz="0" w:space="0" w:color="auto"/>
                    <w:right w:val="none" w:sz="0" w:space="0" w:color="auto"/>
                  </w:divBdr>
                  <w:divsChild>
                    <w:div w:id="2009214469">
                      <w:marLeft w:val="0"/>
                      <w:marRight w:val="0"/>
                      <w:marTop w:val="0"/>
                      <w:marBottom w:val="0"/>
                      <w:divBdr>
                        <w:top w:val="none" w:sz="0" w:space="0" w:color="auto"/>
                        <w:left w:val="none" w:sz="0" w:space="0" w:color="auto"/>
                        <w:bottom w:val="none" w:sz="0" w:space="0" w:color="auto"/>
                        <w:right w:val="none" w:sz="0" w:space="0" w:color="auto"/>
                      </w:divBdr>
                    </w:div>
                  </w:divsChild>
                </w:div>
                <w:div w:id="1504248432">
                  <w:marLeft w:val="0"/>
                  <w:marRight w:val="0"/>
                  <w:marTop w:val="0"/>
                  <w:marBottom w:val="0"/>
                  <w:divBdr>
                    <w:top w:val="none" w:sz="0" w:space="0" w:color="auto"/>
                    <w:left w:val="none" w:sz="0" w:space="0" w:color="auto"/>
                    <w:bottom w:val="none" w:sz="0" w:space="0" w:color="auto"/>
                    <w:right w:val="none" w:sz="0" w:space="0" w:color="auto"/>
                  </w:divBdr>
                  <w:divsChild>
                    <w:div w:id="848562132">
                      <w:marLeft w:val="0"/>
                      <w:marRight w:val="0"/>
                      <w:marTop w:val="0"/>
                      <w:marBottom w:val="0"/>
                      <w:divBdr>
                        <w:top w:val="none" w:sz="0" w:space="0" w:color="auto"/>
                        <w:left w:val="none" w:sz="0" w:space="0" w:color="auto"/>
                        <w:bottom w:val="none" w:sz="0" w:space="0" w:color="auto"/>
                        <w:right w:val="none" w:sz="0" w:space="0" w:color="auto"/>
                      </w:divBdr>
                    </w:div>
                  </w:divsChild>
                </w:div>
                <w:div w:id="206721983">
                  <w:marLeft w:val="0"/>
                  <w:marRight w:val="0"/>
                  <w:marTop w:val="0"/>
                  <w:marBottom w:val="0"/>
                  <w:divBdr>
                    <w:top w:val="none" w:sz="0" w:space="0" w:color="auto"/>
                    <w:left w:val="none" w:sz="0" w:space="0" w:color="auto"/>
                    <w:bottom w:val="none" w:sz="0" w:space="0" w:color="auto"/>
                    <w:right w:val="none" w:sz="0" w:space="0" w:color="auto"/>
                  </w:divBdr>
                  <w:divsChild>
                    <w:div w:id="57439561">
                      <w:marLeft w:val="0"/>
                      <w:marRight w:val="0"/>
                      <w:marTop w:val="0"/>
                      <w:marBottom w:val="0"/>
                      <w:divBdr>
                        <w:top w:val="none" w:sz="0" w:space="0" w:color="auto"/>
                        <w:left w:val="none" w:sz="0" w:space="0" w:color="auto"/>
                        <w:bottom w:val="none" w:sz="0" w:space="0" w:color="auto"/>
                        <w:right w:val="none" w:sz="0" w:space="0" w:color="auto"/>
                      </w:divBdr>
                    </w:div>
                  </w:divsChild>
                </w:div>
                <w:div w:id="1383290589">
                  <w:marLeft w:val="0"/>
                  <w:marRight w:val="0"/>
                  <w:marTop w:val="0"/>
                  <w:marBottom w:val="0"/>
                  <w:divBdr>
                    <w:top w:val="none" w:sz="0" w:space="0" w:color="auto"/>
                    <w:left w:val="none" w:sz="0" w:space="0" w:color="auto"/>
                    <w:bottom w:val="none" w:sz="0" w:space="0" w:color="auto"/>
                    <w:right w:val="none" w:sz="0" w:space="0" w:color="auto"/>
                  </w:divBdr>
                  <w:divsChild>
                    <w:div w:id="1951349262">
                      <w:marLeft w:val="0"/>
                      <w:marRight w:val="0"/>
                      <w:marTop w:val="0"/>
                      <w:marBottom w:val="0"/>
                      <w:divBdr>
                        <w:top w:val="none" w:sz="0" w:space="0" w:color="auto"/>
                        <w:left w:val="none" w:sz="0" w:space="0" w:color="auto"/>
                        <w:bottom w:val="none" w:sz="0" w:space="0" w:color="auto"/>
                        <w:right w:val="none" w:sz="0" w:space="0" w:color="auto"/>
                      </w:divBdr>
                    </w:div>
                  </w:divsChild>
                </w:div>
                <w:div w:id="1732919766">
                  <w:marLeft w:val="0"/>
                  <w:marRight w:val="0"/>
                  <w:marTop w:val="0"/>
                  <w:marBottom w:val="0"/>
                  <w:divBdr>
                    <w:top w:val="none" w:sz="0" w:space="0" w:color="auto"/>
                    <w:left w:val="none" w:sz="0" w:space="0" w:color="auto"/>
                    <w:bottom w:val="none" w:sz="0" w:space="0" w:color="auto"/>
                    <w:right w:val="none" w:sz="0" w:space="0" w:color="auto"/>
                  </w:divBdr>
                  <w:divsChild>
                    <w:div w:id="2062901925">
                      <w:marLeft w:val="0"/>
                      <w:marRight w:val="0"/>
                      <w:marTop w:val="0"/>
                      <w:marBottom w:val="0"/>
                      <w:divBdr>
                        <w:top w:val="none" w:sz="0" w:space="0" w:color="auto"/>
                        <w:left w:val="none" w:sz="0" w:space="0" w:color="auto"/>
                        <w:bottom w:val="none" w:sz="0" w:space="0" w:color="auto"/>
                        <w:right w:val="none" w:sz="0" w:space="0" w:color="auto"/>
                      </w:divBdr>
                    </w:div>
                  </w:divsChild>
                </w:div>
                <w:div w:id="1781799014">
                  <w:marLeft w:val="0"/>
                  <w:marRight w:val="0"/>
                  <w:marTop w:val="0"/>
                  <w:marBottom w:val="0"/>
                  <w:divBdr>
                    <w:top w:val="none" w:sz="0" w:space="0" w:color="auto"/>
                    <w:left w:val="none" w:sz="0" w:space="0" w:color="auto"/>
                    <w:bottom w:val="none" w:sz="0" w:space="0" w:color="auto"/>
                    <w:right w:val="none" w:sz="0" w:space="0" w:color="auto"/>
                  </w:divBdr>
                  <w:divsChild>
                    <w:div w:id="1312249788">
                      <w:marLeft w:val="0"/>
                      <w:marRight w:val="0"/>
                      <w:marTop w:val="0"/>
                      <w:marBottom w:val="0"/>
                      <w:divBdr>
                        <w:top w:val="none" w:sz="0" w:space="0" w:color="auto"/>
                        <w:left w:val="none" w:sz="0" w:space="0" w:color="auto"/>
                        <w:bottom w:val="none" w:sz="0" w:space="0" w:color="auto"/>
                        <w:right w:val="none" w:sz="0" w:space="0" w:color="auto"/>
                      </w:divBdr>
                    </w:div>
                  </w:divsChild>
                </w:div>
                <w:div w:id="1929193516">
                  <w:marLeft w:val="0"/>
                  <w:marRight w:val="0"/>
                  <w:marTop w:val="0"/>
                  <w:marBottom w:val="0"/>
                  <w:divBdr>
                    <w:top w:val="none" w:sz="0" w:space="0" w:color="auto"/>
                    <w:left w:val="none" w:sz="0" w:space="0" w:color="auto"/>
                    <w:bottom w:val="none" w:sz="0" w:space="0" w:color="auto"/>
                    <w:right w:val="none" w:sz="0" w:space="0" w:color="auto"/>
                  </w:divBdr>
                  <w:divsChild>
                    <w:div w:id="121577160">
                      <w:marLeft w:val="0"/>
                      <w:marRight w:val="0"/>
                      <w:marTop w:val="0"/>
                      <w:marBottom w:val="0"/>
                      <w:divBdr>
                        <w:top w:val="none" w:sz="0" w:space="0" w:color="auto"/>
                        <w:left w:val="none" w:sz="0" w:space="0" w:color="auto"/>
                        <w:bottom w:val="none" w:sz="0" w:space="0" w:color="auto"/>
                        <w:right w:val="none" w:sz="0" w:space="0" w:color="auto"/>
                      </w:divBdr>
                    </w:div>
                  </w:divsChild>
                </w:div>
                <w:div w:id="1468430318">
                  <w:marLeft w:val="0"/>
                  <w:marRight w:val="0"/>
                  <w:marTop w:val="0"/>
                  <w:marBottom w:val="0"/>
                  <w:divBdr>
                    <w:top w:val="none" w:sz="0" w:space="0" w:color="auto"/>
                    <w:left w:val="none" w:sz="0" w:space="0" w:color="auto"/>
                    <w:bottom w:val="none" w:sz="0" w:space="0" w:color="auto"/>
                    <w:right w:val="none" w:sz="0" w:space="0" w:color="auto"/>
                  </w:divBdr>
                  <w:divsChild>
                    <w:div w:id="1151797911">
                      <w:marLeft w:val="0"/>
                      <w:marRight w:val="0"/>
                      <w:marTop w:val="0"/>
                      <w:marBottom w:val="0"/>
                      <w:divBdr>
                        <w:top w:val="none" w:sz="0" w:space="0" w:color="auto"/>
                        <w:left w:val="none" w:sz="0" w:space="0" w:color="auto"/>
                        <w:bottom w:val="none" w:sz="0" w:space="0" w:color="auto"/>
                        <w:right w:val="none" w:sz="0" w:space="0" w:color="auto"/>
                      </w:divBdr>
                    </w:div>
                  </w:divsChild>
                </w:div>
                <w:div w:id="1366562681">
                  <w:marLeft w:val="0"/>
                  <w:marRight w:val="0"/>
                  <w:marTop w:val="0"/>
                  <w:marBottom w:val="0"/>
                  <w:divBdr>
                    <w:top w:val="none" w:sz="0" w:space="0" w:color="auto"/>
                    <w:left w:val="none" w:sz="0" w:space="0" w:color="auto"/>
                    <w:bottom w:val="none" w:sz="0" w:space="0" w:color="auto"/>
                    <w:right w:val="none" w:sz="0" w:space="0" w:color="auto"/>
                  </w:divBdr>
                  <w:divsChild>
                    <w:div w:id="398327903">
                      <w:marLeft w:val="0"/>
                      <w:marRight w:val="0"/>
                      <w:marTop w:val="0"/>
                      <w:marBottom w:val="0"/>
                      <w:divBdr>
                        <w:top w:val="none" w:sz="0" w:space="0" w:color="auto"/>
                        <w:left w:val="none" w:sz="0" w:space="0" w:color="auto"/>
                        <w:bottom w:val="none" w:sz="0" w:space="0" w:color="auto"/>
                        <w:right w:val="none" w:sz="0" w:space="0" w:color="auto"/>
                      </w:divBdr>
                    </w:div>
                  </w:divsChild>
                </w:div>
                <w:div w:id="1895963912">
                  <w:marLeft w:val="0"/>
                  <w:marRight w:val="0"/>
                  <w:marTop w:val="0"/>
                  <w:marBottom w:val="0"/>
                  <w:divBdr>
                    <w:top w:val="none" w:sz="0" w:space="0" w:color="auto"/>
                    <w:left w:val="none" w:sz="0" w:space="0" w:color="auto"/>
                    <w:bottom w:val="none" w:sz="0" w:space="0" w:color="auto"/>
                    <w:right w:val="none" w:sz="0" w:space="0" w:color="auto"/>
                  </w:divBdr>
                  <w:divsChild>
                    <w:div w:id="182281676">
                      <w:marLeft w:val="0"/>
                      <w:marRight w:val="0"/>
                      <w:marTop w:val="0"/>
                      <w:marBottom w:val="0"/>
                      <w:divBdr>
                        <w:top w:val="none" w:sz="0" w:space="0" w:color="auto"/>
                        <w:left w:val="none" w:sz="0" w:space="0" w:color="auto"/>
                        <w:bottom w:val="none" w:sz="0" w:space="0" w:color="auto"/>
                        <w:right w:val="none" w:sz="0" w:space="0" w:color="auto"/>
                      </w:divBdr>
                    </w:div>
                  </w:divsChild>
                </w:div>
                <w:div w:id="306783648">
                  <w:marLeft w:val="0"/>
                  <w:marRight w:val="0"/>
                  <w:marTop w:val="0"/>
                  <w:marBottom w:val="0"/>
                  <w:divBdr>
                    <w:top w:val="none" w:sz="0" w:space="0" w:color="auto"/>
                    <w:left w:val="none" w:sz="0" w:space="0" w:color="auto"/>
                    <w:bottom w:val="none" w:sz="0" w:space="0" w:color="auto"/>
                    <w:right w:val="none" w:sz="0" w:space="0" w:color="auto"/>
                  </w:divBdr>
                  <w:divsChild>
                    <w:div w:id="1458453602">
                      <w:marLeft w:val="0"/>
                      <w:marRight w:val="0"/>
                      <w:marTop w:val="0"/>
                      <w:marBottom w:val="0"/>
                      <w:divBdr>
                        <w:top w:val="none" w:sz="0" w:space="0" w:color="auto"/>
                        <w:left w:val="none" w:sz="0" w:space="0" w:color="auto"/>
                        <w:bottom w:val="none" w:sz="0" w:space="0" w:color="auto"/>
                        <w:right w:val="none" w:sz="0" w:space="0" w:color="auto"/>
                      </w:divBdr>
                    </w:div>
                  </w:divsChild>
                </w:div>
                <w:div w:id="179200159">
                  <w:marLeft w:val="0"/>
                  <w:marRight w:val="0"/>
                  <w:marTop w:val="0"/>
                  <w:marBottom w:val="0"/>
                  <w:divBdr>
                    <w:top w:val="none" w:sz="0" w:space="0" w:color="auto"/>
                    <w:left w:val="none" w:sz="0" w:space="0" w:color="auto"/>
                    <w:bottom w:val="none" w:sz="0" w:space="0" w:color="auto"/>
                    <w:right w:val="none" w:sz="0" w:space="0" w:color="auto"/>
                  </w:divBdr>
                  <w:divsChild>
                    <w:div w:id="137889352">
                      <w:marLeft w:val="0"/>
                      <w:marRight w:val="0"/>
                      <w:marTop w:val="0"/>
                      <w:marBottom w:val="0"/>
                      <w:divBdr>
                        <w:top w:val="none" w:sz="0" w:space="0" w:color="auto"/>
                        <w:left w:val="none" w:sz="0" w:space="0" w:color="auto"/>
                        <w:bottom w:val="none" w:sz="0" w:space="0" w:color="auto"/>
                        <w:right w:val="none" w:sz="0" w:space="0" w:color="auto"/>
                      </w:divBdr>
                    </w:div>
                  </w:divsChild>
                </w:div>
                <w:div w:id="1367565808">
                  <w:marLeft w:val="0"/>
                  <w:marRight w:val="0"/>
                  <w:marTop w:val="0"/>
                  <w:marBottom w:val="0"/>
                  <w:divBdr>
                    <w:top w:val="none" w:sz="0" w:space="0" w:color="auto"/>
                    <w:left w:val="none" w:sz="0" w:space="0" w:color="auto"/>
                    <w:bottom w:val="none" w:sz="0" w:space="0" w:color="auto"/>
                    <w:right w:val="none" w:sz="0" w:space="0" w:color="auto"/>
                  </w:divBdr>
                  <w:divsChild>
                    <w:div w:id="1788504901">
                      <w:marLeft w:val="0"/>
                      <w:marRight w:val="0"/>
                      <w:marTop w:val="0"/>
                      <w:marBottom w:val="0"/>
                      <w:divBdr>
                        <w:top w:val="none" w:sz="0" w:space="0" w:color="auto"/>
                        <w:left w:val="none" w:sz="0" w:space="0" w:color="auto"/>
                        <w:bottom w:val="none" w:sz="0" w:space="0" w:color="auto"/>
                        <w:right w:val="none" w:sz="0" w:space="0" w:color="auto"/>
                      </w:divBdr>
                    </w:div>
                  </w:divsChild>
                </w:div>
                <w:div w:id="182063119">
                  <w:marLeft w:val="0"/>
                  <w:marRight w:val="0"/>
                  <w:marTop w:val="0"/>
                  <w:marBottom w:val="0"/>
                  <w:divBdr>
                    <w:top w:val="none" w:sz="0" w:space="0" w:color="auto"/>
                    <w:left w:val="none" w:sz="0" w:space="0" w:color="auto"/>
                    <w:bottom w:val="none" w:sz="0" w:space="0" w:color="auto"/>
                    <w:right w:val="none" w:sz="0" w:space="0" w:color="auto"/>
                  </w:divBdr>
                  <w:divsChild>
                    <w:div w:id="1176189950">
                      <w:marLeft w:val="0"/>
                      <w:marRight w:val="0"/>
                      <w:marTop w:val="0"/>
                      <w:marBottom w:val="0"/>
                      <w:divBdr>
                        <w:top w:val="none" w:sz="0" w:space="0" w:color="auto"/>
                        <w:left w:val="none" w:sz="0" w:space="0" w:color="auto"/>
                        <w:bottom w:val="none" w:sz="0" w:space="0" w:color="auto"/>
                        <w:right w:val="none" w:sz="0" w:space="0" w:color="auto"/>
                      </w:divBdr>
                    </w:div>
                  </w:divsChild>
                </w:div>
                <w:div w:id="299119353">
                  <w:marLeft w:val="0"/>
                  <w:marRight w:val="0"/>
                  <w:marTop w:val="0"/>
                  <w:marBottom w:val="0"/>
                  <w:divBdr>
                    <w:top w:val="none" w:sz="0" w:space="0" w:color="auto"/>
                    <w:left w:val="none" w:sz="0" w:space="0" w:color="auto"/>
                    <w:bottom w:val="none" w:sz="0" w:space="0" w:color="auto"/>
                    <w:right w:val="none" w:sz="0" w:space="0" w:color="auto"/>
                  </w:divBdr>
                  <w:divsChild>
                    <w:div w:id="625550093">
                      <w:marLeft w:val="0"/>
                      <w:marRight w:val="0"/>
                      <w:marTop w:val="0"/>
                      <w:marBottom w:val="0"/>
                      <w:divBdr>
                        <w:top w:val="none" w:sz="0" w:space="0" w:color="auto"/>
                        <w:left w:val="none" w:sz="0" w:space="0" w:color="auto"/>
                        <w:bottom w:val="none" w:sz="0" w:space="0" w:color="auto"/>
                        <w:right w:val="none" w:sz="0" w:space="0" w:color="auto"/>
                      </w:divBdr>
                    </w:div>
                    <w:div w:id="1289161415">
                      <w:marLeft w:val="0"/>
                      <w:marRight w:val="0"/>
                      <w:marTop w:val="0"/>
                      <w:marBottom w:val="0"/>
                      <w:divBdr>
                        <w:top w:val="none" w:sz="0" w:space="0" w:color="auto"/>
                        <w:left w:val="none" w:sz="0" w:space="0" w:color="auto"/>
                        <w:bottom w:val="none" w:sz="0" w:space="0" w:color="auto"/>
                        <w:right w:val="none" w:sz="0" w:space="0" w:color="auto"/>
                      </w:divBdr>
                    </w:div>
                  </w:divsChild>
                </w:div>
                <w:div w:id="279186188">
                  <w:marLeft w:val="0"/>
                  <w:marRight w:val="0"/>
                  <w:marTop w:val="0"/>
                  <w:marBottom w:val="0"/>
                  <w:divBdr>
                    <w:top w:val="none" w:sz="0" w:space="0" w:color="auto"/>
                    <w:left w:val="none" w:sz="0" w:space="0" w:color="auto"/>
                    <w:bottom w:val="none" w:sz="0" w:space="0" w:color="auto"/>
                    <w:right w:val="none" w:sz="0" w:space="0" w:color="auto"/>
                  </w:divBdr>
                  <w:divsChild>
                    <w:div w:id="231741585">
                      <w:marLeft w:val="0"/>
                      <w:marRight w:val="0"/>
                      <w:marTop w:val="0"/>
                      <w:marBottom w:val="0"/>
                      <w:divBdr>
                        <w:top w:val="none" w:sz="0" w:space="0" w:color="auto"/>
                        <w:left w:val="none" w:sz="0" w:space="0" w:color="auto"/>
                        <w:bottom w:val="none" w:sz="0" w:space="0" w:color="auto"/>
                        <w:right w:val="none" w:sz="0" w:space="0" w:color="auto"/>
                      </w:divBdr>
                    </w:div>
                  </w:divsChild>
                </w:div>
                <w:div w:id="817956828">
                  <w:marLeft w:val="0"/>
                  <w:marRight w:val="0"/>
                  <w:marTop w:val="0"/>
                  <w:marBottom w:val="0"/>
                  <w:divBdr>
                    <w:top w:val="none" w:sz="0" w:space="0" w:color="auto"/>
                    <w:left w:val="none" w:sz="0" w:space="0" w:color="auto"/>
                    <w:bottom w:val="none" w:sz="0" w:space="0" w:color="auto"/>
                    <w:right w:val="none" w:sz="0" w:space="0" w:color="auto"/>
                  </w:divBdr>
                  <w:divsChild>
                    <w:div w:id="1452095763">
                      <w:marLeft w:val="0"/>
                      <w:marRight w:val="0"/>
                      <w:marTop w:val="0"/>
                      <w:marBottom w:val="0"/>
                      <w:divBdr>
                        <w:top w:val="none" w:sz="0" w:space="0" w:color="auto"/>
                        <w:left w:val="none" w:sz="0" w:space="0" w:color="auto"/>
                        <w:bottom w:val="none" w:sz="0" w:space="0" w:color="auto"/>
                        <w:right w:val="none" w:sz="0" w:space="0" w:color="auto"/>
                      </w:divBdr>
                    </w:div>
                  </w:divsChild>
                </w:div>
                <w:div w:id="1089234101">
                  <w:marLeft w:val="0"/>
                  <w:marRight w:val="0"/>
                  <w:marTop w:val="0"/>
                  <w:marBottom w:val="0"/>
                  <w:divBdr>
                    <w:top w:val="none" w:sz="0" w:space="0" w:color="auto"/>
                    <w:left w:val="none" w:sz="0" w:space="0" w:color="auto"/>
                    <w:bottom w:val="none" w:sz="0" w:space="0" w:color="auto"/>
                    <w:right w:val="none" w:sz="0" w:space="0" w:color="auto"/>
                  </w:divBdr>
                  <w:divsChild>
                    <w:div w:id="293104339">
                      <w:marLeft w:val="0"/>
                      <w:marRight w:val="0"/>
                      <w:marTop w:val="0"/>
                      <w:marBottom w:val="0"/>
                      <w:divBdr>
                        <w:top w:val="none" w:sz="0" w:space="0" w:color="auto"/>
                        <w:left w:val="none" w:sz="0" w:space="0" w:color="auto"/>
                        <w:bottom w:val="none" w:sz="0" w:space="0" w:color="auto"/>
                        <w:right w:val="none" w:sz="0" w:space="0" w:color="auto"/>
                      </w:divBdr>
                    </w:div>
                  </w:divsChild>
                </w:div>
                <w:div w:id="1763526735">
                  <w:marLeft w:val="0"/>
                  <w:marRight w:val="0"/>
                  <w:marTop w:val="0"/>
                  <w:marBottom w:val="0"/>
                  <w:divBdr>
                    <w:top w:val="none" w:sz="0" w:space="0" w:color="auto"/>
                    <w:left w:val="none" w:sz="0" w:space="0" w:color="auto"/>
                    <w:bottom w:val="none" w:sz="0" w:space="0" w:color="auto"/>
                    <w:right w:val="none" w:sz="0" w:space="0" w:color="auto"/>
                  </w:divBdr>
                  <w:divsChild>
                    <w:div w:id="140661181">
                      <w:marLeft w:val="0"/>
                      <w:marRight w:val="0"/>
                      <w:marTop w:val="0"/>
                      <w:marBottom w:val="0"/>
                      <w:divBdr>
                        <w:top w:val="none" w:sz="0" w:space="0" w:color="auto"/>
                        <w:left w:val="none" w:sz="0" w:space="0" w:color="auto"/>
                        <w:bottom w:val="none" w:sz="0" w:space="0" w:color="auto"/>
                        <w:right w:val="none" w:sz="0" w:space="0" w:color="auto"/>
                      </w:divBdr>
                    </w:div>
                  </w:divsChild>
                </w:div>
                <w:div w:id="1371343834">
                  <w:marLeft w:val="0"/>
                  <w:marRight w:val="0"/>
                  <w:marTop w:val="0"/>
                  <w:marBottom w:val="0"/>
                  <w:divBdr>
                    <w:top w:val="none" w:sz="0" w:space="0" w:color="auto"/>
                    <w:left w:val="none" w:sz="0" w:space="0" w:color="auto"/>
                    <w:bottom w:val="none" w:sz="0" w:space="0" w:color="auto"/>
                    <w:right w:val="none" w:sz="0" w:space="0" w:color="auto"/>
                  </w:divBdr>
                  <w:divsChild>
                    <w:div w:id="493836316">
                      <w:marLeft w:val="0"/>
                      <w:marRight w:val="0"/>
                      <w:marTop w:val="0"/>
                      <w:marBottom w:val="0"/>
                      <w:divBdr>
                        <w:top w:val="none" w:sz="0" w:space="0" w:color="auto"/>
                        <w:left w:val="none" w:sz="0" w:space="0" w:color="auto"/>
                        <w:bottom w:val="none" w:sz="0" w:space="0" w:color="auto"/>
                        <w:right w:val="none" w:sz="0" w:space="0" w:color="auto"/>
                      </w:divBdr>
                    </w:div>
                  </w:divsChild>
                </w:div>
                <w:div w:id="965358591">
                  <w:marLeft w:val="0"/>
                  <w:marRight w:val="0"/>
                  <w:marTop w:val="0"/>
                  <w:marBottom w:val="0"/>
                  <w:divBdr>
                    <w:top w:val="none" w:sz="0" w:space="0" w:color="auto"/>
                    <w:left w:val="none" w:sz="0" w:space="0" w:color="auto"/>
                    <w:bottom w:val="none" w:sz="0" w:space="0" w:color="auto"/>
                    <w:right w:val="none" w:sz="0" w:space="0" w:color="auto"/>
                  </w:divBdr>
                  <w:divsChild>
                    <w:div w:id="639192634">
                      <w:marLeft w:val="0"/>
                      <w:marRight w:val="0"/>
                      <w:marTop w:val="0"/>
                      <w:marBottom w:val="0"/>
                      <w:divBdr>
                        <w:top w:val="none" w:sz="0" w:space="0" w:color="auto"/>
                        <w:left w:val="none" w:sz="0" w:space="0" w:color="auto"/>
                        <w:bottom w:val="none" w:sz="0" w:space="0" w:color="auto"/>
                        <w:right w:val="none" w:sz="0" w:space="0" w:color="auto"/>
                      </w:divBdr>
                    </w:div>
                  </w:divsChild>
                </w:div>
                <w:div w:id="439110517">
                  <w:marLeft w:val="0"/>
                  <w:marRight w:val="0"/>
                  <w:marTop w:val="0"/>
                  <w:marBottom w:val="0"/>
                  <w:divBdr>
                    <w:top w:val="none" w:sz="0" w:space="0" w:color="auto"/>
                    <w:left w:val="none" w:sz="0" w:space="0" w:color="auto"/>
                    <w:bottom w:val="none" w:sz="0" w:space="0" w:color="auto"/>
                    <w:right w:val="none" w:sz="0" w:space="0" w:color="auto"/>
                  </w:divBdr>
                  <w:divsChild>
                    <w:div w:id="1632593144">
                      <w:marLeft w:val="0"/>
                      <w:marRight w:val="0"/>
                      <w:marTop w:val="0"/>
                      <w:marBottom w:val="0"/>
                      <w:divBdr>
                        <w:top w:val="none" w:sz="0" w:space="0" w:color="auto"/>
                        <w:left w:val="none" w:sz="0" w:space="0" w:color="auto"/>
                        <w:bottom w:val="none" w:sz="0" w:space="0" w:color="auto"/>
                        <w:right w:val="none" w:sz="0" w:space="0" w:color="auto"/>
                      </w:divBdr>
                    </w:div>
                  </w:divsChild>
                </w:div>
                <w:div w:id="32006554">
                  <w:marLeft w:val="0"/>
                  <w:marRight w:val="0"/>
                  <w:marTop w:val="0"/>
                  <w:marBottom w:val="0"/>
                  <w:divBdr>
                    <w:top w:val="none" w:sz="0" w:space="0" w:color="auto"/>
                    <w:left w:val="none" w:sz="0" w:space="0" w:color="auto"/>
                    <w:bottom w:val="none" w:sz="0" w:space="0" w:color="auto"/>
                    <w:right w:val="none" w:sz="0" w:space="0" w:color="auto"/>
                  </w:divBdr>
                  <w:divsChild>
                    <w:div w:id="1539197584">
                      <w:marLeft w:val="0"/>
                      <w:marRight w:val="0"/>
                      <w:marTop w:val="0"/>
                      <w:marBottom w:val="0"/>
                      <w:divBdr>
                        <w:top w:val="none" w:sz="0" w:space="0" w:color="auto"/>
                        <w:left w:val="none" w:sz="0" w:space="0" w:color="auto"/>
                        <w:bottom w:val="none" w:sz="0" w:space="0" w:color="auto"/>
                        <w:right w:val="none" w:sz="0" w:space="0" w:color="auto"/>
                      </w:divBdr>
                    </w:div>
                  </w:divsChild>
                </w:div>
                <w:div w:id="27217459">
                  <w:marLeft w:val="0"/>
                  <w:marRight w:val="0"/>
                  <w:marTop w:val="0"/>
                  <w:marBottom w:val="0"/>
                  <w:divBdr>
                    <w:top w:val="none" w:sz="0" w:space="0" w:color="auto"/>
                    <w:left w:val="none" w:sz="0" w:space="0" w:color="auto"/>
                    <w:bottom w:val="none" w:sz="0" w:space="0" w:color="auto"/>
                    <w:right w:val="none" w:sz="0" w:space="0" w:color="auto"/>
                  </w:divBdr>
                  <w:divsChild>
                    <w:div w:id="1859808434">
                      <w:marLeft w:val="0"/>
                      <w:marRight w:val="0"/>
                      <w:marTop w:val="0"/>
                      <w:marBottom w:val="0"/>
                      <w:divBdr>
                        <w:top w:val="none" w:sz="0" w:space="0" w:color="auto"/>
                        <w:left w:val="none" w:sz="0" w:space="0" w:color="auto"/>
                        <w:bottom w:val="none" w:sz="0" w:space="0" w:color="auto"/>
                        <w:right w:val="none" w:sz="0" w:space="0" w:color="auto"/>
                      </w:divBdr>
                    </w:div>
                  </w:divsChild>
                </w:div>
                <w:div w:id="1071662203">
                  <w:marLeft w:val="0"/>
                  <w:marRight w:val="0"/>
                  <w:marTop w:val="0"/>
                  <w:marBottom w:val="0"/>
                  <w:divBdr>
                    <w:top w:val="none" w:sz="0" w:space="0" w:color="auto"/>
                    <w:left w:val="none" w:sz="0" w:space="0" w:color="auto"/>
                    <w:bottom w:val="none" w:sz="0" w:space="0" w:color="auto"/>
                    <w:right w:val="none" w:sz="0" w:space="0" w:color="auto"/>
                  </w:divBdr>
                  <w:divsChild>
                    <w:div w:id="129901802">
                      <w:marLeft w:val="0"/>
                      <w:marRight w:val="0"/>
                      <w:marTop w:val="0"/>
                      <w:marBottom w:val="0"/>
                      <w:divBdr>
                        <w:top w:val="none" w:sz="0" w:space="0" w:color="auto"/>
                        <w:left w:val="none" w:sz="0" w:space="0" w:color="auto"/>
                        <w:bottom w:val="none" w:sz="0" w:space="0" w:color="auto"/>
                        <w:right w:val="none" w:sz="0" w:space="0" w:color="auto"/>
                      </w:divBdr>
                    </w:div>
                  </w:divsChild>
                </w:div>
                <w:div w:id="1763068660">
                  <w:marLeft w:val="0"/>
                  <w:marRight w:val="0"/>
                  <w:marTop w:val="0"/>
                  <w:marBottom w:val="0"/>
                  <w:divBdr>
                    <w:top w:val="none" w:sz="0" w:space="0" w:color="auto"/>
                    <w:left w:val="none" w:sz="0" w:space="0" w:color="auto"/>
                    <w:bottom w:val="none" w:sz="0" w:space="0" w:color="auto"/>
                    <w:right w:val="none" w:sz="0" w:space="0" w:color="auto"/>
                  </w:divBdr>
                  <w:divsChild>
                    <w:div w:id="776828519">
                      <w:marLeft w:val="0"/>
                      <w:marRight w:val="0"/>
                      <w:marTop w:val="0"/>
                      <w:marBottom w:val="0"/>
                      <w:divBdr>
                        <w:top w:val="none" w:sz="0" w:space="0" w:color="auto"/>
                        <w:left w:val="none" w:sz="0" w:space="0" w:color="auto"/>
                        <w:bottom w:val="none" w:sz="0" w:space="0" w:color="auto"/>
                        <w:right w:val="none" w:sz="0" w:space="0" w:color="auto"/>
                      </w:divBdr>
                    </w:div>
                    <w:div w:id="112673779">
                      <w:marLeft w:val="0"/>
                      <w:marRight w:val="0"/>
                      <w:marTop w:val="0"/>
                      <w:marBottom w:val="0"/>
                      <w:divBdr>
                        <w:top w:val="none" w:sz="0" w:space="0" w:color="auto"/>
                        <w:left w:val="none" w:sz="0" w:space="0" w:color="auto"/>
                        <w:bottom w:val="none" w:sz="0" w:space="0" w:color="auto"/>
                        <w:right w:val="none" w:sz="0" w:space="0" w:color="auto"/>
                      </w:divBdr>
                    </w:div>
                  </w:divsChild>
                </w:div>
                <w:div w:id="1472093953">
                  <w:marLeft w:val="0"/>
                  <w:marRight w:val="0"/>
                  <w:marTop w:val="0"/>
                  <w:marBottom w:val="0"/>
                  <w:divBdr>
                    <w:top w:val="none" w:sz="0" w:space="0" w:color="auto"/>
                    <w:left w:val="none" w:sz="0" w:space="0" w:color="auto"/>
                    <w:bottom w:val="none" w:sz="0" w:space="0" w:color="auto"/>
                    <w:right w:val="none" w:sz="0" w:space="0" w:color="auto"/>
                  </w:divBdr>
                  <w:divsChild>
                    <w:div w:id="588001662">
                      <w:marLeft w:val="0"/>
                      <w:marRight w:val="0"/>
                      <w:marTop w:val="0"/>
                      <w:marBottom w:val="0"/>
                      <w:divBdr>
                        <w:top w:val="none" w:sz="0" w:space="0" w:color="auto"/>
                        <w:left w:val="none" w:sz="0" w:space="0" w:color="auto"/>
                        <w:bottom w:val="none" w:sz="0" w:space="0" w:color="auto"/>
                        <w:right w:val="none" w:sz="0" w:space="0" w:color="auto"/>
                      </w:divBdr>
                    </w:div>
                  </w:divsChild>
                </w:div>
                <w:div w:id="1815636770">
                  <w:marLeft w:val="0"/>
                  <w:marRight w:val="0"/>
                  <w:marTop w:val="0"/>
                  <w:marBottom w:val="0"/>
                  <w:divBdr>
                    <w:top w:val="none" w:sz="0" w:space="0" w:color="auto"/>
                    <w:left w:val="none" w:sz="0" w:space="0" w:color="auto"/>
                    <w:bottom w:val="none" w:sz="0" w:space="0" w:color="auto"/>
                    <w:right w:val="none" w:sz="0" w:space="0" w:color="auto"/>
                  </w:divBdr>
                  <w:divsChild>
                    <w:div w:id="1218663706">
                      <w:marLeft w:val="0"/>
                      <w:marRight w:val="0"/>
                      <w:marTop w:val="0"/>
                      <w:marBottom w:val="0"/>
                      <w:divBdr>
                        <w:top w:val="none" w:sz="0" w:space="0" w:color="auto"/>
                        <w:left w:val="none" w:sz="0" w:space="0" w:color="auto"/>
                        <w:bottom w:val="none" w:sz="0" w:space="0" w:color="auto"/>
                        <w:right w:val="none" w:sz="0" w:space="0" w:color="auto"/>
                      </w:divBdr>
                    </w:div>
                  </w:divsChild>
                </w:div>
                <w:div w:id="1039745580">
                  <w:marLeft w:val="0"/>
                  <w:marRight w:val="0"/>
                  <w:marTop w:val="0"/>
                  <w:marBottom w:val="0"/>
                  <w:divBdr>
                    <w:top w:val="none" w:sz="0" w:space="0" w:color="auto"/>
                    <w:left w:val="none" w:sz="0" w:space="0" w:color="auto"/>
                    <w:bottom w:val="none" w:sz="0" w:space="0" w:color="auto"/>
                    <w:right w:val="none" w:sz="0" w:space="0" w:color="auto"/>
                  </w:divBdr>
                  <w:divsChild>
                    <w:div w:id="619528742">
                      <w:marLeft w:val="0"/>
                      <w:marRight w:val="0"/>
                      <w:marTop w:val="0"/>
                      <w:marBottom w:val="0"/>
                      <w:divBdr>
                        <w:top w:val="none" w:sz="0" w:space="0" w:color="auto"/>
                        <w:left w:val="none" w:sz="0" w:space="0" w:color="auto"/>
                        <w:bottom w:val="none" w:sz="0" w:space="0" w:color="auto"/>
                        <w:right w:val="none" w:sz="0" w:space="0" w:color="auto"/>
                      </w:divBdr>
                    </w:div>
                  </w:divsChild>
                </w:div>
                <w:div w:id="1388340528">
                  <w:marLeft w:val="0"/>
                  <w:marRight w:val="0"/>
                  <w:marTop w:val="0"/>
                  <w:marBottom w:val="0"/>
                  <w:divBdr>
                    <w:top w:val="none" w:sz="0" w:space="0" w:color="auto"/>
                    <w:left w:val="none" w:sz="0" w:space="0" w:color="auto"/>
                    <w:bottom w:val="none" w:sz="0" w:space="0" w:color="auto"/>
                    <w:right w:val="none" w:sz="0" w:space="0" w:color="auto"/>
                  </w:divBdr>
                  <w:divsChild>
                    <w:div w:id="817772123">
                      <w:marLeft w:val="0"/>
                      <w:marRight w:val="0"/>
                      <w:marTop w:val="0"/>
                      <w:marBottom w:val="0"/>
                      <w:divBdr>
                        <w:top w:val="none" w:sz="0" w:space="0" w:color="auto"/>
                        <w:left w:val="none" w:sz="0" w:space="0" w:color="auto"/>
                        <w:bottom w:val="none" w:sz="0" w:space="0" w:color="auto"/>
                        <w:right w:val="none" w:sz="0" w:space="0" w:color="auto"/>
                      </w:divBdr>
                    </w:div>
                  </w:divsChild>
                </w:div>
                <w:div w:id="1446922931">
                  <w:marLeft w:val="0"/>
                  <w:marRight w:val="0"/>
                  <w:marTop w:val="0"/>
                  <w:marBottom w:val="0"/>
                  <w:divBdr>
                    <w:top w:val="none" w:sz="0" w:space="0" w:color="auto"/>
                    <w:left w:val="none" w:sz="0" w:space="0" w:color="auto"/>
                    <w:bottom w:val="none" w:sz="0" w:space="0" w:color="auto"/>
                    <w:right w:val="none" w:sz="0" w:space="0" w:color="auto"/>
                  </w:divBdr>
                  <w:divsChild>
                    <w:div w:id="341276502">
                      <w:marLeft w:val="0"/>
                      <w:marRight w:val="0"/>
                      <w:marTop w:val="0"/>
                      <w:marBottom w:val="0"/>
                      <w:divBdr>
                        <w:top w:val="none" w:sz="0" w:space="0" w:color="auto"/>
                        <w:left w:val="none" w:sz="0" w:space="0" w:color="auto"/>
                        <w:bottom w:val="none" w:sz="0" w:space="0" w:color="auto"/>
                        <w:right w:val="none" w:sz="0" w:space="0" w:color="auto"/>
                      </w:divBdr>
                    </w:div>
                  </w:divsChild>
                </w:div>
                <w:div w:id="170797461">
                  <w:marLeft w:val="0"/>
                  <w:marRight w:val="0"/>
                  <w:marTop w:val="0"/>
                  <w:marBottom w:val="0"/>
                  <w:divBdr>
                    <w:top w:val="none" w:sz="0" w:space="0" w:color="auto"/>
                    <w:left w:val="none" w:sz="0" w:space="0" w:color="auto"/>
                    <w:bottom w:val="none" w:sz="0" w:space="0" w:color="auto"/>
                    <w:right w:val="none" w:sz="0" w:space="0" w:color="auto"/>
                  </w:divBdr>
                  <w:divsChild>
                    <w:div w:id="1425108844">
                      <w:marLeft w:val="0"/>
                      <w:marRight w:val="0"/>
                      <w:marTop w:val="0"/>
                      <w:marBottom w:val="0"/>
                      <w:divBdr>
                        <w:top w:val="none" w:sz="0" w:space="0" w:color="auto"/>
                        <w:left w:val="none" w:sz="0" w:space="0" w:color="auto"/>
                        <w:bottom w:val="none" w:sz="0" w:space="0" w:color="auto"/>
                        <w:right w:val="none" w:sz="0" w:space="0" w:color="auto"/>
                      </w:divBdr>
                    </w:div>
                    <w:div w:id="869220403">
                      <w:marLeft w:val="0"/>
                      <w:marRight w:val="0"/>
                      <w:marTop w:val="0"/>
                      <w:marBottom w:val="0"/>
                      <w:divBdr>
                        <w:top w:val="none" w:sz="0" w:space="0" w:color="auto"/>
                        <w:left w:val="none" w:sz="0" w:space="0" w:color="auto"/>
                        <w:bottom w:val="none" w:sz="0" w:space="0" w:color="auto"/>
                        <w:right w:val="none" w:sz="0" w:space="0" w:color="auto"/>
                      </w:divBdr>
                    </w:div>
                  </w:divsChild>
                </w:div>
                <w:div w:id="1934972244">
                  <w:marLeft w:val="0"/>
                  <w:marRight w:val="0"/>
                  <w:marTop w:val="0"/>
                  <w:marBottom w:val="0"/>
                  <w:divBdr>
                    <w:top w:val="none" w:sz="0" w:space="0" w:color="auto"/>
                    <w:left w:val="none" w:sz="0" w:space="0" w:color="auto"/>
                    <w:bottom w:val="none" w:sz="0" w:space="0" w:color="auto"/>
                    <w:right w:val="none" w:sz="0" w:space="0" w:color="auto"/>
                  </w:divBdr>
                  <w:divsChild>
                    <w:div w:id="1112894891">
                      <w:marLeft w:val="0"/>
                      <w:marRight w:val="0"/>
                      <w:marTop w:val="0"/>
                      <w:marBottom w:val="0"/>
                      <w:divBdr>
                        <w:top w:val="none" w:sz="0" w:space="0" w:color="auto"/>
                        <w:left w:val="none" w:sz="0" w:space="0" w:color="auto"/>
                        <w:bottom w:val="none" w:sz="0" w:space="0" w:color="auto"/>
                        <w:right w:val="none" w:sz="0" w:space="0" w:color="auto"/>
                      </w:divBdr>
                    </w:div>
                  </w:divsChild>
                </w:div>
                <w:div w:id="716707876">
                  <w:marLeft w:val="0"/>
                  <w:marRight w:val="0"/>
                  <w:marTop w:val="0"/>
                  <w:marBottom w:val="0"/>
                  <w:divBdr>
                    <w:top w:val="none" w:sz="0" w:space="0" w:color="auto"/>
                    <w:left w:val="none" w:sz="0" w:space="0" w:color="auto"/>
                    <w:bottom w:val="none" w:sz="0" w:space="0" w:color="auto"/>
                    <w:right w:val="none" w:sz="0" w:space="0" w:color="auto"/>
                  </w:divBdr>
                  <w:divsChild>
                    <w:div w:id="328482177">
                      <w:marLeft w:val="0"/>
                      <w:marRight w:val="0"/>
                      <w:marTop w:val="0"/>
                      <w:marBottom w:val="0"/>
                      <w:divBdr>
                        <w:top w:val="none" w:sz="0" w:space="0" w:color="auto"/>
                        <w:left w:val="none" w:sz="0" w:space="0" w:color="auto"/>
                        <w:bottom w:val="none" w:sz="0" w:space="0" w:color="auto"/>
                        <w:right w:val="none" w:sz="0" w:space="0" w:color="auto"/>
                      </w:divBdr>
                    </w:div>
                  </w:divsChild>
                </w:div>
                <w:div w:id="1149708684">
                  <w:marLeft w:val="0"/>
                  <w:marRight w:val="0"/>
                  <w:marTop w:val="0"/>
                  <w:marBottom w:val="0"/>
                  <w:divBdr>
                    <w:top w:val="none" w:sz="0" w:space="0" w:color="auto"/>
                    <w:left w:val="none" w:sz="0" w:space="0" w:color="auto"/>
                    <w:bottom w:val="none" w:sz="0" w:space="0" w:color="auto"/>
                    <w:right w:val="none" w:sz="0" w:space="0" w:color="auto"/>
                  </w:divBdr>
                  <w:divsChild>
                    <w:div w:id="919482261">
                      <w:marLeft w:val="0"/>
                      <w:marRight w:val="0"/>
                      <w:marTop w:val="0"/>
                      <w:marBottom w:val="0"/>
                      <w:divBdr>
                        <w:top w:val="none" w:sz="0" w:space="0" w:color="auto"/>
                        <w:left w:val="none" w:sz="0" w:space="0" w:color="auto"/>
                        <w:bottom w:val="none" w:sz="0" w:space="0" w:color="auto"/>
                        <w:right w:val="none" w:sz="0" w:space="0" w:color="auto"/>
                      </w:divBdr>
                    </w:div>
                    <w:div w:id="1964723164">
                      <w:marLeft w:val="0"/>
                      <w:marRight w:val="0"/>
                      <w:marTop w:val="0"/>
                      <w:marBottom w:val="0"/>
                      <w:divBdr>
                        <w:top w:val="none" w:sz="0" w:space="0" w:color="auto"/>
                        <w:left w:val="none" w:sz="0" w:space="0" w:color="auto"/>
                        <w:bottom w:val="none" w:sz="0" w:space="0" w:color="auto"/>
                        <w:right w:val="none" w:sz="0" w:space="0" w:color="auto"/>
                      </w:divBdr>
                    </w:div>
                  </w:divsChild>
                </w:div>
                <w:div w:id="1653484520">
                  <w:marLeft w:val="0"/>
                  <w:marRight w:val="0"/>
                  <w:marTop w:val="0"/>
                  <w:marBottom w:val="0"/>
                  <w:divBdr>
                    <w:top w:val="none" w:sz="0" w:space="0" w:color="auto"/>
                    <w:left w:val="none" w:sz="0" w:space="0" w:color="auto"/>
                    <w:bottom w:val="none" w:sz="0" w:space="0" w:color="auto"/>
                    <w:right w:val="none" w:sz="0" w:space="0" w:color="auto"/>
                  </w:divBdr>
                  <w:divsChild>
                    <w:div w:id="1787625925">
                      <w:marLeft w:val="0"/>
                      <w:marRight w:val="0"/>
                      <w:marTop w:val="0"/>
                      <w:marBottom w:val="0"/>
                      <w:divBdr>
                        <w:top w:val="none" w:sz="0" w:space="0" w:color="auto"/>
                        <w:left w:val="none" w:sz="0" w:space="0" w:color="auto"/>
                        <w:bottom w:val="none" w:sz="0" w:space="0" w:color="auto"/>
                        <w:right w:val="none" w:sz="0" w:space="0" w:color="auto"/>
                      </w:divBdr>
                    </w:div>
                  </w:divsChild>
                </w:div>
                <w:div w:id="8023521">
                  <w:marLeft w:val="0"/>
                  <w:marRight w:val="0"/>
                  <w:marTop w:val="0"/>
                  <w:marBottom w:val="0"/>
                  <w:divBdr>
                    <w:top w:val="none" w:sz="0" w:space="0" w:color="auto"/>
                    <w:left w:val="none" w:sz="0" w:space="0" w:color="auto"/>
                    <w:bottom w:val="none" w:sz="0" w:space="0" w:color="auto"/>
                    <w:right w:val="none" w:sz="0" w:space="0" w:color="auto"/>
                  </w:divBdr>
                  <w:divsChild>
                    <w:div w:id="88937113">
                      <w:marLeft w:val="0"/>
                      <w:marRight w:val="0"/>
                      <w:marTop w:val="0"/>
                      <w:marBottom w:val="0"/>
                      <w:divBdr>
                        <w:top w:val="none" w:sz="0" w:space="0" w:color="auto"/>
                        <w:left w:val="none" w:sz="0" w:space="0" w:color="auto"/>
                        <w:bottom w:val="none" w:sz="0" w:space="0" w:color="auto"/>
                        <w:right w:val="none" w:sz="0" w:space="0" w:color="auto"/>
                      </w:divBdr>
                    </w:div>
                  </w:divsChild>
                </w:div>
                <w:div w:id="1182355605">
                  <w:marLeft w:val="0"/>
                  <w:marRight w:val="0"/>
                  <w:marTop w:val="0"/>
                  <w:marBottom w:val="0"/>
                  <w:divBdr>
                    <w:top w:val="none" w:sz="0" w:space="0" w:color="auto"/>
                    <w:left w:val="none" w:sz="0" w:space="0" w:color="auto"/>
                    <w:bottom w:val="none" w:sz="0" w:space="0" w:color="auto"/>
                    <w:right w:val="none" w:sz="0" w:space="0" w:color="auto"/>
                  </w:divBdr>
                  <w:divsChild>
                    <w:div w:id="105780703">
                      <w:marLeft w:val="0"/>
                      <w:marRight w:val="0"/>
                      <w:marTop w:val="0"/>
                      <w:marBottom w:val="0"/>
                      <w:divBdr>
                        <w:top w:val="none" w:sz="0" w:space="0" w:color="auto"/>
                        <w:left w:val="none" w:sz="0" w:space="0" w:color="auto"/>
                        <w:bottom w:val="none" w:sz="0" w:space="0" w:color="auto"/>
                        <w:right w:val="none" w:sz="0" w:space="0" w:color="auto"/>
                      </w:divBdr>
                    </w:div>
                    <w:div w:id="137460046">
                      <w:marLeft w:val="0"/>
                      <w:marRight w:val="0"/>
                      <w:marTop w:val="0"/>
                      <w:marBottom w:val="0"/>
                      <w:divBdr>
                        <w:top w:val="none" w:sz="0" w:space="0" w:color="auto"/>
                        <w:left w:val="none" w:sz="0" w:space="0" w:color="auto"/>
                        <w:bottom w:val="none" w:sz="0" w:space="0" w:color="auto"/>
                        <w:right w:val="none" w:sz="0" w:space="0" w:color="auto"/>
                      </w:divBdr>
                    </w:div>
                  </w:divsChild>
                </w:div>
                <w:div w:id="193882108">
                  <w:marLeft w:val="0"/>
                  <w:marRight w:val="0"/>
                  <w:marTop w:val="0"/>
                  <w:marBottom w:val="0"/>
                  <w:divBdr>
                    <w:top w:val="none" w:sz="0" w:space="0" w:color="auto"/>
                    <w:left w:val="none" w:sz="0" w:space="0" w:color="auto"/>
                    <w:bottom w:val="none" w:sz="0" w:space="0" w:color="auto"/>
                    <w:right w:val="none" w:sz="0" w:space="0" w:color="auto"/>
                  </w:divBdr>
                  <w:divsChild>
                    <w:div w:id="2099712051">
                      <w:marLeft w:val="0"/>
                      <w:marRight w:val="0"/>
                      <w:marTop w:val="0"/>
                      <w:marBottom w:val="0"/>
                      <w:divBdr>
                        <w:top w:val="none" w:sz="0" w:space="0" w:color="auto"/>
                        <w:left w:val="none" w:sz="0" w:space="0" w:color="auto"/>
                        <w:bottom w:val="none" w:sz="0" w:space="0" w:color="auto"/>
                        <w:right w:val="none" w:sz="0" w:space="0" w:color="auto"/>
                      </w:divBdr>
                    </w:div>
                    <w:div w:id="62408666">
                      <w:marLeft w:val="0"/>
                      <w:marRight w:val="0"/>
                      <w:marTop w:val="0"/>
                      <w:marBottom w:val="0"/>
                      <w:divBdr>
                        <w:top w:val="none" w:sz="0" w:space="0" w:color="auto"/>
                        <w:left w:val="none" w:sz="0" w:space="0" w:color="auto"/>
                        <w:bottom w:val="none" w:sz="0" w:space="0" w:color="auto"/>
                        <w:right w:val="none" w:sz="0" w:space="0" w:color="auto"/>
                      </w:divBdr>
                    </w:div>
                  </w:divsChild>
                </w:div>
                <w:div w:id="1725982672">
                  <w:marLeft w:val="0"/>
                  <w:marRight w:val="0"/>
                  <w:marTop w:val="0"/>
                  <w:marBottom w:val="0"/>
                  <w:divBdr>
                    <w:top w:val="none" w:sz="0" w:space="0" w:color="auto"/>
                    <w:left w:val="none" w:sz="0" w:space="0" w:color="auto"/>
                    <w:bottom w:val="none" w:sz="0" w:space="0" w:color="auto"/>
                    <w:right w:val="none" w:sz="0" w:space="0" w:color="auto"/>
                  </w:divBdr>
                  <w:divsChild>
                    <w:div w:id="1300650833">
                      <w:marLeft w:val="0"/>
                      <w:marRight w:val="0"/>
                      <w:marTop w:val="0"/>
                      <w:marBottom w:val="0"/>
                      <w:divBdr>
                        <w:top w:val="none" w:sz="0" w:space="0" w:color="auto"/>
                        <w:left w:val="none" w:sz="0" w:space="0" w:color="auto"/>
                        <w:bottom w:val="none" w:sz="0" w:space="0" w:color="auto"/>
                        <w:right w:val="none" w:sz="0" w:space="0" w:color="auto"/>
                      </w:divBdr>
                    </w:div>
                    <w:div w:id="1596866123">
                      <w:marLeft w:val="0"/>
                      <w:marRight w:val="0"/>
                      <w:marTop w:val="0"/>
                      <w:marBottom w:val="0"/>
                      <w:divBdr>
                        <w:top w:val="none" w:sz="0" w:space="0" w:color="auto"/>
                        <w:left w:val="none" w:sz="0" w:space="0" w:color="auto"/>
                        <w:bottom w:val="none" w:sz="0" w:space="0" w:color="auto"/>
                        <w:right w:val="none" w:sz="0" w:space="0" w:color="auto"/>
                      </w:divBdr>
                    </w:div>
                  </w:divsChild>
                </w:div>
                <w:div w:id="1130587433">
                  <w:marLeft w:val="0"/>
                  <w:marRight w:val="0"/>
                  <w:marTop w:val="0"/>
                  <w:marBottom w:val="0"/>
                  <w:divBdr>
                    <w:top w:val="none" w:sz="0" w:space="0" w:color="auto"/>
                    <w:left w:val="none" w:sz="0" w:space="0" w:color="auto"/>
                    <w:bottom w:val="none" w:sz="0" w:space="0" w:color="auto"/>
                    <w:right w:val="none" w:sz="0" w:space="0" w:color="auto"/>
                  </w:divBdr>
                  <w:divsChild>
                    <w:div w:id="1176729280">
                      <w:marLeft w:val="0"/>
                      <w:marRight w:val="0"/>
                      <w:marTop w:val="0"/>
                      <w:marBottom w:val="0"/>
                      <w:divBdr>
                        <w:top w:val="none" w:sz="0" w:space="0" w:color="auto"/>
                        <w:left w:val="none" w:sz="0" w:space="0" w:color="auto"/>
                        <w:bottom w:val="none" w:sz="0" w:space="0" w:color="auto"/>
                        <w:right w:val="none" w:sz="0" w:space="0" w:color="auto"/>
                      </w:divBdr>
                    </w:div>
                  </w:divsChild>
                </w:div>
                <w:div w:id="501046861">
                  <w:marLeft w:val="0"/>
                  <w:marRight w:val="0"/>
                  <w:marTop w:val="0"/>
                  <w:marBottom w:val="0"/>
                  <w:divBdr>
                    <w:top w:val="none" w:sz="0" w:space="0" w:color="auto"/>
                    <w:left w:val="none" w:sz="0" w:space="0" w:color="auto"/>
                    <w:bottom w:val="none" w:sz="0" w:space="0" w:color="auto"/>
                    <w:right w:val="none" w:sz="0" w:space="0" w:color="auto"/>
                  </w:divBdr>
                  <w:divsChild>
                    <w:div w:id="219369792">
                      <w:marLeft w:val="0"/>
                      <w:marRight w:val="0"/>
                      <w:marTop w:val="0"/>
                      <w:marBottom w:val="0"/>
                      <w:divBdr>
                        <w:top w:val="none" w:sz="0" w:space="0" w:color="auto"/>
                        <w:left w:val="none" w:sz="0" w:space="0" w:color="auto"/>
                        <w:bottom w:val="none" w:sz="0" w:space="0" w:color="auto"/>
                        <w:right w:val="none" w:sz="0" w:space="0" w:color="auto"/>
                      </w:divBdr>
                    </w:div>
                  </w:divsChild>
                </w:div>
                <w:div w:id="687297110">
                  <w:marLeft w:val="0"/>
                  <w:marRight w:val="0"/>
                  <w:marTop w:val="0"/>
                  <w:marBottom w:val="0"/>
                  <w:divBdr>
                    <w:top w:val="none" w:sz="0" w:space="0" w:color="auto"/>
                    <w:left w:val="none" w:sz="0" w:space="0" w:color="auto"/>
                    <w:bottom w:val="none" w:sz="0" w:space="0" w:color="auto"/>
                    <w:right w:val="none" w:sz="0" w:space="0" w:color="auto"/>
                  </w:divBdr>
                  <w:divsChild>
                    <w:div w:id="1352604178">
                      <w:marLeft w:val="0"/>
                      <w:marRight w:val="0"/>
                      <w:marTop w:val="0"/>
                      <w:marBottom w:val="0"/>
                      <w:divBdr>
                        <w:top w:val="none" w:sz="0" w:space="0" w:color="auto"/>
                        <w:left w:val="none" w:sz="0" w:space="0" w:color="auto"/>
                        <w:bottom w:val="none" w:sz="0" w:space="0" w:color="auto"/>
                        <w:right w:val="none" w:sz="0" w:space="0" w:color="auto"/>
                      </w:divBdr>
                    </w:div>
                  </w:divsChild>
                </w:div>
                <w:div w:id="1148673489">
                  <w:marLeft w:val="0"/>
                  <w:marRight w:val="0"/>
                  <w:marTop w:val="0"/>
                  <w:marBottom w:val="0"/>
                  <w:divBdr>
                    <w:top w:val="none" w:sz="0" w:space="0" w:color="auto"/>
                    <w:left w:val="none" w:sz="0" w:space="0" w:color="auto"/>
                    <w:bottom w:val="none" w:sz="0" w:space="0" w:color="auto"/>
                    <w:right w:val="none" w:sz="0" w:space="0" w:color="auto"/>
                  </w:divBdr>
                  <w:divsChild>
                    <w:div w:id="1047536047">
                      <w:marLeft w:val="0"/>
                      <w:marRight w:val="0"/>
                      <w:marTop w:val="0"/>
                      <w:marBottom w:val="0"/>
                      <w:divBdr>
                        <w:top w:val="none" w:sz="0" w:space="0" w:color="auto"/>
                        <w:left w:val="none" w:sz="0" w:space="0" w:color="auto"/>
                        <w:bottom w:val="none" w:sz="0" w:space="0" w:color="auto"/>
                        <w:right w:val="none" w:sz="0" w:space="0" w:color="auto"/>
                      </w:divBdr>
                    </w:div>
                  </w:divsChild>
                </w:div>
                <w:div w:id="780223532">
                  <w:marLeft w:val="0"/>
                  <w:marRight w:val="0"/>
                  <w:marTop w:val="0"/>
                  <w:marBottom w:val="0"/>
                  <w:divBdr>
                    <w:top w:val="none" w:sz="0" w:space="0" w:color="auto"/>
                    <w:left w:val="none" w:sz="0" w:space="0" w:color="auto"/>
                    <w:bottom w:val="none" w:sz="0" w:space="0" w:color="auto"/>
                    <w:right w:val="none" w:sz="0" w:space="0" w:color="auto"/>
                  </w:divBdr>
                  <w:divsChild>
                    <w:div w:id="1244995310">
                      <w:marLeft w:val="0"/>
                      <w:marRight w:val="0"/>
                      <w:marTop w:val="0"/>
                      <w:marBottom w:val="0"/>
                      <w:divBdr>
                        <w:top w:val="none" w:sz="0" w:space="0" w:color="auto"/>
                        <w:left w:val="none" w:sz="0" w:space="0" w:color="auto"/>
                        <w:bottom w:val="none" w:sz="0" w:space="0" w:color="auto"/>
                        <w:right w:val="none" w:sz="0" w:space="0" w:color="auto"/>
                      </w:divBdr>
                    </w:div>
                    <w:div w:id="646595373">
                      <w:marLeft w:val="0"/>
                      <w:marRight w:val="0"/>
                      <w:marTop w:val="0"/>
                      <w:marBottom w:val="0"/>
                      <w:divBdr>
                        <w:top w:val="none" w:sz="0" w:space="0" w:color="auto"/>
                        <w:left w:val="none" w:sz="0" w:space="0" w:color="auto"/>
                        <w:bottom w:val="none" w:sz="0" w:space="0" w:color="auto"/>
                        <w:right w:val="none" w:sz="0" w:space="0" w:color="auto"/>
                      </w:divBdr>
                    </w:div>
                  </w:divsChild>
                </w:div>
                <w:div w:id="1898054574">
                  <w:marLeft w:val="0"/>
                  <w:marRight w:val="0"/>
                  <w:marTop w:val="0"/>
                  <w:marBottom w:val="0"/>
                  <w:divBdr>
                    <w:top w:val="none" w:sz="0" w:space="0" w:color="auto"/>
                    <w:left w:val="none" w:sz="0" w:space="0" w:color="auto"/>
                    <w:bottom w:val="none" w:sz="0" w:space="0" w:color="auto"/>
                    <w:right w:val="none" w:sz="0" w:space="0" w:color="auto"/>
                  </w:divBdr>
                  <w:divsChild>
                    <w:div w:id="1879319491">
                      <w:marLeft w:val="0"/>
                      <w:marRight w:val="0"/>
                      <w:marTop w:val="0"/>
                      <w:marBottom w:val="0"/>
                      <w:divBdr>
                        <w:top w:val="none" w:sz="0" w:space="0" w:color="auto"/>
                        <w:left w:val="none" w:sz="0" w:space="0" w:color="auto"/>
                        <w:bottom w:val="none" w:sz="0" w:space="0" w:color="auto"/>
                        <w:right w:val="none" w:sz="0" w:space="0" w:color="auto"/>
                      </w:divBdr>
                    </w:div>
                  </w:divsChild>
                </w:div>
                <w:div w:id="451216019">
                  <w:marLeft w:val="0"/>
                  <w:marRight w:val="0"/>
                  <w:marTop w:val="0"/>
                  <w:marBottom w:val="0"/>
                  <w:divBdr>
                    <w:top w:val="none" w:sz="0" w:space="0" w:color="auto"/>
                    <w:left w:val="none" w:sz="0" w:space="0" w:color="auto"/>
                    <w:bottom w:val="none" w:sz="0" w:space="0" w:color="auto"/>
                    <w:right w:val="none" w:sz="0" w:space="0" w:color="auto"/>
                  </w:divBdr>
                  <w:divsChild>
                    <w:div w:id="550112354">
                      <w:marLeft w:val="0"/>
                      <w:marRight w:val="0"/>
                      <w:marTop w:val="0"/>
                      <w:marBottom w:val="0"/>
                      <w:divBdr>
                        <w:top w:val="none" w:sz="0" w:space="0" w:color="auto"/>
                        <w:left w:val="none" w:sz="0" w:space="0" w:color="auto"/>
                        <w:bottom w:val="none" w:sz="0" w:space="0" w:color="auto"/>
                        <w:right w:val="none" w:sz="0" w:space="0" w:color="auto"/>
                      </w:divBdr>
                    </w:div>
                  </w:divsChild>
                </w:div>
                <w:div w:id="1077628732">
                  <w:marLeft w:val="0"/>
                  <w:marRight w:val="0"/>
                  <w:marTop w:val="0"/>
                  <w:marBottom w:val="0"/>
                  <w:divBdr>
                    <w:top w:val="none" w:sz="0" w:space="0" w:color="auto"/>
                    <w:left w:val="none" w:sz="0" w:space="0" w:color="auto"/>
                    <w:bottom w:val="none" w:sz="0" w:space="0" w:color="auto"/>
                    <w:right w:val="none" w:sz="0" w:space="0" w:color="auto"/>
                  </w:divBdr>
                  <w:divsChild>
                    <w:div w:id="1534422532">
                      <w:marLeft w:val="0"/>
                      <w:marRight w:val="0"/>
                      <w:marTop w:val="0"/>
                      <w:marBottom w:val="0"/>
                      <w:divBdr>
                        <w:top w:val="none" w:sz="0" w:space="0" w:color="auto"/>
                        <w:left w:val="none" w:sz="0" w:space="0" w:color="auto"/>
                        <w:bottom w:val="none" w:sz="0" w:space="0" w:color="auto"/>
                        <w:right w:val="none" w:sz="0" w:space="0" w:color="auto"/>
                      </w:divBdr>
                    </w:div>
                  </w:divsChild>
                </w:div>
                <w:div w:id="648872093">
                  <w:marLeft w:val="0"/>
                  <w:marRight w:val="0"/>
                  <w:marTop w:val="0"/>
                  <w:marBottom w:val="0"/>
                  <w:divBdr>
                    <w:top w:val="none" w:sz="0" w:space="0" w:color="auto"/>
                    <w:left w:val="none" w:sz="0" w:space="0" w:color="auto"/>
                    <w:bottom w:val="none" w:sz="0" w:space="0" w:color="auto"/>
                    <w:right w:val="none" w:sz="0" w:space="0" w:color="auto"/>
                  </w:divBdr>
                  <w:divsChild>
                    <w:div w:id="1406606783">
                      <w:marLeft w:val="0"/>
                      <w:marRight w:val="0"/>
                      <w:marTop w:val="0"/>
                      <w:marBottom w:val="0"/>
                      <w:divBdr>
                        <w:top w:val="none" w:sz="0" w:space="0" w:color="auto"/>
                        <w:left w:val="none" w:sz="0" w:space="0" w:color="auto"/>
                        <w:bottom w:val="none" w:sz="0" w:space="0" w:color="auto"/>
                        <w:right w:val="none" w:sz="0" w:space="0" w:color="auto"/>
                      </w:divBdr>
                    </w:div>
                  </w:divsChild>
                </w:div>
                <w:div w:id="1663387864">
                  <w:marLeft w:val="0"/>
                  <w:marRight w:val="0"/>
                  <w:marTop w:val="0"/>
                  <w:marBottom w:val="0"/>
                  <w:divBdr>
                    <w:top w:val="none" w:sz="0" w:space="0" w:color="auto"/>
                    <w:left w:val="none" w:sz="0" w:space="0" w:color="auto"/>
                    <w:bottom w:val="none" w:sz="0" w:space="0" w:color="auto"/>
                    <w:right w:val="none" w:sz="0" w:space="0" w:color="auto"/>
                  </w:divBdr>
                  <w:divsChild>
                    <w:div w:id="294877575">
                      <w:marLeft w:val="0"/>
                      <w:marRight w:val="0"/>
                      <w:marTop w:val="0"/>
                      <w:marBottom w:val="0"/>
                      <w:divBdr>
                        <w:top w:val="none" w:sz="0" w:space="0" w:color="auto"/>
                        <w:left w:val="none" w:sz="0" w:space="0" w:color="auto"/>
                        <w:bottom w:val="none" w:sz="0" w:space="0" w:color="auto"/>
                        <w:right w:val="none" w:sz="0" w:space="0" w:color="auto"/>
                      </w:divBdr>
                    </w:div>
                  </w:divsChild>
                </w:div>
                <w:div w:id="728111368">
                  <w:marLeft w:val="0"/>
                  <w:marRight w:val="0"/>
                  <w:marTop w:val="0"/>
                  <w:marBottom w:val="0"/>
                  <w:divBdr>
                    <w:top w:val="none" w:sz="0" w:space="0" w:color="auto"/>
                    <w:left w:val="none" w:sz="0" w:space="0" w:color="auto"/>
                    <w:bottom w:val="none" w:sz="0" w:space="0" w:color="auto"/>
                    <w:right w:val="none" w:sz="0" w:space="0" w:color="auto"/>
                  </w:divBdr>
                  <w:divsChild>
                    <w:div w:id="496002610">
                      <w:marLeft w:val="0"/>
                      <w:marRight w:val="0"/>
                      <w:marTop w:val="0"/>
                      <w:marBottom w:val="0"/>
                      <w:divBdr>
                        <w:top w:val="none" w:sz="0" w:space="0" w:color="auto"/>
                        <w:left w:val="none" w:sz="0" w:space="0" w:color="auto"/>
                        <w:bottom w:val="none" w:sz="0" w:space="0" w:color="auto"/>
                        <w:right w:val="none" w:sz="0" w:space="0" w:color="auto"/>
                      </w:divBdr>
                    </w:div>
                  </w:divsChild>
                </w:div>
                <w:div w:id="1222980492">
                  <w:marLeft w:val="0"/>
                  <w:marRight w:val="0"/>
                  <w:marTop w:val="0"/>
                  <w:marBottom w:val="0"/>
                  <w:divBdr>
                    <w:top w:val="none" w:sz="0" w:space="0" w:color="auto"/>
                    <w:left w:val="none" w:sz="0" w:space="0" w:color="auto"/>
                    <w:bottom w:val="none" w:sz="0" w:space="0" w:color="auto"/>
                    <w:right w:val="none" w:sz="0" w:space="0" w:color="auto"/>
                  </w:divBdr>
                  <w:divsChild>
                    <w:div w:id="1634679404">
                      <w:marLeft w:val="0"/>
                      <w:marRight w:val="0"/>
                      <w:marTop w:val="0"/>
                      <w:marBottom w:val="0"/>
                      <w:divBdr>
                        <w:top w:val="none" w:sz="0" w:space="0" w:color="auto"/>
                        <w:left w:val="none" w:sz="0" w:space="0" w:color="auto"/>
                        <w:bottom w:val="none" w:sz="0" w:space="0" w:color="auto"/>
                        <w:right w:val="none" w:sz="0" w:space="0" w:color="auto"/>
                      </w:divBdr>
                    </w:div>
                  </w:divsChild>
                </w:div>
                <w:div w:id="1637949613">
                  <w:marLeft w:val="0"/>
                  <w:marRight w:val="0"/>
                  <w:marTop w:val="0"/>
                  <w:marBottom w:val="0"/>
                  <w:divBdr>
                    <w:top w:val="none" w:sz="0" w:space="0" w:color="auto"/>
                    <w:left w:val="none" w:sz="0" w:space="0" w:color="auto"/>
                    <w:bottom w:val="none" w:sz="0" w:space="0" w:color="auto"/>
                    <w:right w:val="none" w:sz="0" w:space="0" w:color="auto"/>
                  </w:divBdr>
                  <w:divsChild>
                    <w:div w:id="111873801">
                      <w:marLeft w:val="0"/>
                      <w:marRight w:val="0"/>
                      <w:marTop w:val="0"/>
                      <w:marBottom w:val="0"/>
                      <w:divBdr>
                        <w:top w:val="none" w:sz="0" w:space="0" w:color="auto"/>
                        <w:left w:val="none" w:sz="0" w:space="0" w:color="auto"/>
                        <w:bottom w:val="none" w:sz="0" w:space="0" w:color="auto"/>
                        <w:right w:val="none" w:sz="0" w:space="0" w:color="auto"/>
                      </w:divBdr>
                    </w:div>
                  </w:divsChild>
                </w:div>
                <w:div w:id="842357722">
                  <w:marLeft w:val="0"/>
                  <w:marRight w:val="0"/>
                  <w:marTop w:val="0"/>
                  <w:marBottom w:val="0"/>
                  <w:divBdr>
                    <w:top w:val="none" w:sz="0" w:space="0" w:color="auto"/>
                    <w:left w:val="none" w:sz="0" w:space="0" w:color="auto"/>
                    <w:bottom w:val="none" w:sz="0" w:space="0" w:color="auto"/>
                    <w:right w:val="none" w:sz="0" w:space="0" w:color="auto"/>
                  </w:divBdr>
                  <w:divsChild>
                    <w:div w:id="320087467">
                      <w:marLeft w:val="0"/>
                      <w:marRight w:val="0"/>
                      <w:marTop w:val="0"/>
                      <w:marBottom w:val="0"/>
                      <w:divBdr>
                        <w:top w:val="none" w:sz="0" w:space="0" w:color="auto"/>
                        <w:left w:val="none" w:sz="0" w:space="0" w:color="auto"/>
                        <w:bottom w:val="none" w:sz="0" w:space="0" w:color="auto"/>
                        <w:right w:val="none" w:sz="0" w:space="0" w:color="auto"/>
                      </w:divBdr>
                    </w:div>
                  </w:divsChild>
                </w:div>
                <w:div w:id="1275019400">
                  <w:marLeft w:val="0"/>
                  <w:marRight w:val="0"/>
                  <w:marTop w:val="0"/>
                  <w:marBottom w:val="0"/>
                  <w:divBdr>
                    <w:top w:val="none" w:sz="0" w:space="0" w:color="auto"/>
                    <w:left w:val="none" w:sz="0" w:space="0" w:color="auto"/>
                    <w:bottom w:val="none" w:sz="0" w:space="0" w:color="auto"/>
                    <w:right w:val="none" w:sz="0" w:space="0" w:color="auto"/>
                  </w:divBdr>
                  <w:divsChild>
                    <w:div w:id="1839273887">
                      <w:marLeft w:val="0"/>
                      <w:marRight w:val="0"/>
                      <w:marTop w:val="0"/>
                      <w:marBottom w:val="0"/>
                      <w:divBdr>
                        <w:top w:val="none" w:sz="0" w:space="0" w:color="auto"/>
                        <w:left w:val="none" w:sz="0" w:space="0" w:color="auto"/>
                        <w:bottom w:val="none" w:sz="0" w:space="0" w:color="auto"/>
                        <w:right w:val="none" w:sz="0" w:space="0" w:color="auto"/>
                      </w:divBdr>
                    </w:div>
                  </w:divsChild>
                </w:div>
                <w:div w:id="1918395632">
                  <w:marLeft w:val="0"/>
                  <w:marRight w:val="0"/>
                  <w:marTop w:val="0"/>
                  <w:marBottom w:val="0"/>
                  <w:divBdr>
                    <w:top w:val="none" w:sz="0" w:space="0" w:color="auto"/>
                    <w:left w:val="none" w:sz="0" w:space="0" w:color="auto"/>
                    <w:bottom w:val="none" w:sz="0" w:space="0" w:color="auto"/>
                    <w:right w:val="none" w:sz="0" w:space="0" w:color="auto"/>
                  </w:divBdr>
                  <w:divsChild>
                    <w:div w:id="1258101374">
                      <w:marLeft w:val="0"/>
                      <w:marRight w:val="0"/>
                      <w:marTop w:val="0"/>
                      <w:marBottom w:val="0"/>
                      <w:divBdr>
                        <w:top w:val="none" w:sz="0" w:space="0" w:color="auto"/>
                        <w:left w:val="none" w:sz="0" w:space="0" w:color="auto"/>
                        <w:bottom w:val="none" w:sz="0" w:space="0" w:color="auto"/>
                        <w:right w:val="none" w:sz="0" w:space="0" w:color="auto"/>
                      </w:divBdr>
                    </w:div>
                  </w:divsChild>
                </w:div>
                <w:div w:id="1967080832">
                  <w:marLeft w:val="0"/>
                  <w:marRight w:val="0"/>
                  <w:marTop w:val="0"/>
                  <w:marBottom w:val="0"/>
                  <w:divBdr>
                    <w:top w:val="none" w:sz="0" w:space="0" w:color="auto"/>
                    <w:left w:val="none" w:sz="0" w:space="0" w:color="auto"/>
                    <w:bottom w:val="none" w:sz="0" w:space="0" w:color="auto"/>
                    <w:right w:val="none" w:sz="0" w:space="0" w:color="auto"/>
                  </w:divBdr>
                  <w:divsChild>
                    <w:div w:id="2091809593">
                      <w:marLeft w:val="0"/>
                      <w:marRight w:val="0"/>
                      <w:marTop w:val="0"/>
                      <w:marBottom w:val="0"/>
                      <w:divBdr>
                        <w:top w:val="none" w:sz="0" w:space="0" w:color="auto"/>
                        <w:left w:val="none" w:sz="0" w:space="0" w:color="auto"/>
                        <w:bottom w:val="none" w:sz="0" w:space="0" w:color="auto"/>
                        <w:right w:val="none" w:sz="0" w:space="0" w:color="auto"/>
                      </w:divBdr>
                    </w:div>
                  </w:divsChild>
                </w:div>
                <w:div w:id="147600347">
                  <w:marLeft w:val="0"/>
                  <w:marRight w:val="0"/>
                  <w:marTop w:val="0"/>
                  <w:marBottom w:val="0"/>
                  <w:divBdr>
                    <w:top w:val="none" w:sz="0" w:space="0" w:color="auto"/>
                    <w:left w:val="none" w:sz="0" w:space="0" w:color="auto"/>
                    <w:bottom w:val="none" w:sz="0" w:space="0" w:color="auto"/>
                    <w:right w:val="none" w:sz="0" w:space="0" w:color="auto"/>
                  </w:divBdr>
                  <w:divsChild>
                    <w:div w:id="1818570591">
                      <w:marLeft w:val="0"/>
                      <w:marRight w:val="0"/>
                      <w:marTop w:val="0"/>
                      <w:marBottom w:val="0"/>
                      <w:divBdr>
                        <w:top w:val="none" w:sz="0" w:space="0" w:color="auto"/>
                        <w:left w:val="none" w:sz="0" w:space="0" w:color="auto"/>
                        <w:bottom w:val="none" w:sz="0" w:space="0" w:color="auto"/>
                        <w:right w:val="none" w:sz="0" w:space="0" w:color="auto"/>
                      </w:divBdr>
                    </w:div>
                    <w:div w:id="2015254007">
                      <w:marLeft w:val="0"/>
                      <w:marRight w:val="0"/>
                      <w:marTop w:val="0"/>
                      <w:marBottom w:val="0"/>
                      <w:divBdr>
                        <w:top w:val="none" w:sz="0" w:space="0" w:color="auto"/>
                        <w:left w:val="none" w:sz="0" w:space="0" w:color="auto"/>
                        <w:bottom w:val="none" w:sz="0" w:space="0" w:color="auto"/>
                        <w:right w:val="none" w:sz="0" w:space="0" w:color="auto"/>
                      </w:divBdr>
                    </w:div>
                    <w:div w:id="2007787118">
                      <w:marLeft w:val="0"/>
                      <w:marRight w:val="0"/>
                      <w:marTop w:val="0"/>
                      <w:marBottom w:val="0"/>
                      <w:divBdr>
                        <w:top w:val="none" w:sz="0" w:space="0" w:color="auto"/>
                        <w:left w:val="none" w:sz="0" w:space="0" w:color="auto"/>
                        <w:bottom w:val="none" w:sz="0" w:space="0" w:color="auto"/>
                        <w:right w:val="none" w:sz="0" w:space="0" w:color="auto"/>
                      </w:divBdr>
                    </w:div>
                    <w:div w:id="591671139">
                      <w:marLeft w:val="0"/>
                      <w:marRight w:val="0"/>
                      <w:marTop w:val="0"/>
                      <w:marBottom w:val="0"/>
                      <w:divBdr>
                        <w:top w:val="none" w:sz="0" w:space="0" w:color="auto"/>
                        <w:left w:val="none" w:sz="0" w:space="0" w:color="auto"/>
                        <w:bottom w:val="none" w:sz="0" w:space="0" w:color="auto"/>
                        <w:right w:val="none" w:sz="0" w:space="0" w:color="auto"/>
                      </w:divBdr>
                    </w:div>
                  </w:divsChild>
                </w:div>
                <w:div w:id="1417434214">
                  <w:marLeft w:val="0"/>
                  <w:marRight w:val="0"/>
                  <w:marTop w:val="0"/>
                  <w:marBottom w:val="0"/>
                  <w:divBdr>
                    <w:top w:val="none" w:sz="0" w:space="0" w:color="auto"/>
                    <w:left w:val="none" w:sz="0" w:space="0" w:color="auto"/>
                    <w:bottom w:val="none" w:sz="0" w:space="0" w:color="auto"/>
                    <w:right w:val="none" w:sz="0" w:space="0" w:color="auto"/>
                  </w:divBdr>
                  <w:divsChild>
                    <w:div w:id="26104423">
                      <w:marLeft w:val="0"/>
                      <w:marRight w:val="0"/>
                      <w:marTop w:val="0"/>
                      <w:marBottom w:val="0"/>
                      <w:divBdr>
                        <w:top w:val="none" w:sz="0" w:space="0" w:color="auto"/>
                        <w:left w:val="none" w:sz="0" w:space="0" w:color="auto"/>
                        <w:bottom w:val="none" w:sz="0" w:space="0" w:color="auto"/>
                        <w:right w:val="none" w:sz="0" w:space="0" w:color="auto"/>
                      </w:divBdr>
                    </w:div>
                    <w:div w:id="1716540978">
                      <w:marLeft w:val="0"/>
                      <w:marRight w:val="0"/>
                      <w:marTop w:val="0"/>
                      <w:marBottom w:val="0"/>
                      <w:divBdr>
                        <w:top w:val="none" w:sz="0" w:space="0" w:color="auto"/>
                        <w:left w:val="none" w:sz="0" w:space="0" w:color="auto"/>
                        <w:bottom w:val="none" w:sz="0" w:space="0" w:color="auto"/>
                        <w:right w:val="none" w:sz="0" w:space="0" w:color="auto"/>
                      </w:divBdr>
                    </w:div>
                    <w:div w:id="1719163482">
                      <w:marLeft w:val="0"/>
                      <w:marRight w:val="0"/>
                      <w:marTop w:val="0"/>
                      <w:marBottom w:val="0"/>
                      <w:divBdr>
                        <w:top w:val="none" w:sz="0" w:space="0" w:color="auto"/>
                        <w:left w:val="none" w:sz="0" w:space="0" w:color="auto"/>
                        <w:bottom w:val="none" w:sz="0" w:space="0" w:color="auto"/>
                        <w:right w:val="none" w:sz="0" w:space="0" w:color="auto"/>
                      </w:divBdr>
                    </w:div>
                    <w:div w:id="1597444907">
                      <w:marLeft w:val="0"/>
                      <w:marRight w:val="0"/>
                      <w:marTop w:val="0"/>
                      <w:marBottom w:val="0"/>
                      <w:divBdr>
                        <w:top w:val="none" w:sz="0" w:space="0" w:color="auto"/>
                        <w:left w:val="none" w:sz="0" w:space="0" w:color="auto"/>
                        <w:bottom w:val="none" w:sz="0" w:space="0" w:color="auto"/>
                        <w:right w:val="none" w:sz="0" w:space="0" w:color="auto"/>
                      </w:divBdr>
                    </w:div>
                  </w:divsChild>
                </w:div>
                <w:div w:id="132261200">
                  <w:marLeft w:val="0"/>
                  <w:marRight w:val="0"/>
                  <w:marTop w:val="0"/>
                  <w:marBottom w:val="0"/>
                  <w:divBdr>
                    <w:top w:val="none" w:sz="0" w:space="0" w:color="auto"/>
                    <w:left w:val="none" w:sz="0" w:space="0" w:color="auto"/>
                    <w:bottom w:val="none" w:sz="0" w:space="0" w:color="auto"/>
                    <w:right w:val="none" w:sz="0" w:space="0" w:color="auto"/>
                  </w:divBdr>
                  <w:divsChild>
                    <w:div w:id="1991865206">
                      <w:marLeft w:val="0"/>
                      <w:marRight w:val="0"/>
                      <w:marTop w:val="0"/>
                      <w:marBottom w:val="0"/>
                      <w:divBdr>
                        <w:top w:val="none" w:sz="0" w:space="0" w:color="auto"/>
                        <w:left w:val="none" w:sz="0" w:space="0" w:color="auto"/>
                        <w:bottom w:val="none" w:sz="0" w:space="0" w:color="auto"/>
                        <w:right w:val="none" w:sz="0" w:space="0" w:color="auto"/>
                      </w:divBdr>
                    </w:div>
                    <w:div w:id="689143263">
                      <w:marLeft w:val="0"/>
                      <w:marRight w:val="0"/>
                      <w:marTop w:val="0"/>
                      <w:marBottom w:val="0"/>
                      <w:divBdr>
                        <w:top w:val="none" w:sz="0" w:space="0" w:color="auto"/>
                        <w:left w:val="none" w:sz="0" w:space="0" w:color="auto"/>
                        <w:bottom w:val="none" w:sz="0" w:space="0" w:color="auto"/>
                        <w:right w:val="none" w:sz="0" w:space="0" w:color="auto"/>
                      </w:divBdr>
                    </w:div>
                  </w:divsChild>
                </w:div>
                <w:div w:id="1401754926">
                  <w:marLeft w:val="0"/>
                  <w:marRight w:val="0"/>
                  <w:marTop w:val="0"/>
                  <w:marBottom w:val="0"/>
                  <w:divBdr>
                    <w:top w:val="none" w:sz="0" w:space="0" w:color="auto"/>
                    <w:left w:val="none" w:sz="0" w:space="0" w:color="auto"/>
                    <w:bottom w:val="none" w:sz="0" w:space="0" w:color="auto"/>
                    <w:right w:val="none" w:sz="0" w:space="0" w:color="auto"/>
                  </w:divBdr>
                  <w:divsChild>
                    <w:div w:id="1992588604">
                      <w:marLeft w:val="0"/>
                      <w:marRight w:val="0"/>
                      <w:marTop w:val="0"/>
                      <w:marBottom w:val="0"/>
                      <w:divBdr>
                        <w:top w:val="none" w:sz="0" w:space="0" w:color="auto"/>
                        <w:left w:val="none" w:sz="0" w:space="0" w:color="auto"/>
                        <w:bottom w:val="none" w:sz="0" w:space="0" w:color="auto"/>
                        <w:right w:val="none" w:sz="0" w:space="0" w:color="auto"/>
                      </w:divBdr>
                    </w:div>
                    <w:div w:id="78646090">
                      <w:marLeft w:val="0"/>
                      <w:marRight w:val="0"/>
                      <w:marTop w:val="0"/>
                      <w:marBottom w:val="0"/>
                      <w:divBdr>
                        <w:top w:val="none" w:sz="0" w:space="0" w:color="auto"/>
                        <w:left w:val="none" w:sz="0" w:space="0" w:color="auto"/>
                        <w:bottom w:val="none" w:sz="0" w:space="0" w:color="auto"/>
                        <w:right w:val="none" w:sz="0" w:space="0" w:color="auto"/>
                      </w:divBdr>
                    </w:div>
                    <w:div w:id="364907363">
                      <w:marLeft w:val="0"/>
                      <w:marRight w:val="0"/>
                      <w:marTop w:val="0"/>
                      <w:marBottom w:val="0"/>
                      <w:divBdr>
                        <w:top w:val="none" w:sz="0" w:space="0" w:color="auto"/>
                        <w:left w:val="none" w:sz="0" w:space="0" w:color="auto"/>
                        <w:bottom w:val="none" w:sz="0" w:space="0" w:color="auto"/>
                        <w:right w:val="none" w:sz="0" w:space="0" w:color="auto"/>
                      </w:divBdr>
                    </w:div>
                  </w:divsChild>
                </w:div>
                <w:div w:id="6061658">
                  <w:marLeft w:val="0"/>
                  <w:marRight w:val="0"/>
                  <w:marTop w:val="0"/>
                  <w:marBottom w:val="0"/>
                  <w:divBdr>
                    <w:top w:val="none" w:sz="0" w:space="0" w:color="auto"/>
                    <w:left w:val="none" w:sz="0" w:space="0" w:color="auto"/>
                    <w:bottom w:val="none" w:sz="0" w:space="0" w:color="auto"/>
                    <w:right w:val="none" w:sz="0" w:space="0" w:color="auto"/>
                  </w:divBdr>
                  <w:divsChild>
                    <w:div w:id="112360994">
                      <w:marLeft w:val="0"/>
                      <w:marRight w:val="0"/>
                      <w:marTop w:val="0"/>
                      <w:marBottom w:val="0"/>
                      <w:divBdr>
                        <w:top w:val="none" w:sz="0" w:space="0" w:color="auto"/>
                        <w:left w:val="none" w:sz="0" w:space="0" w:color="auto"/>
                        <w:bottom w:val="none" w:sz="0" w:space="0" w:color="auto"/>
                        <w:right w:val="none" w:sz="0" w:space="0" w:color="auto"/>
                      </w:divBdr>
                    </w:div>
                    <w:div w:id="2512885">
                      <w:marLeft w:val="0"/>
                      <w:marRight w:val="0"/>
                      <w:marTop w:val="0"/>
                      <w:marBottom w:val="0"/>
                      <w:divBdr>
                        <w:top w:val="none" w:sz="0" w:space="0" w:color="auto"/>
                        <w:left w:val="none" w:sz="0" w:space="0" w:color="auto"/>
                        <w:bottom w:val="none" w:sz="0" w:space="0" w:color="auto"/>
                        <w:right w:val="none" w:sz="0" w:space="0" w:color="auto"/>
                      </w:divBdr>
                    </w:div>
                    <w:div w:id="2115977829">
                      <w:marLeft w:val="0"/>
                      <w:marRight w:val="0"/>
                      <w:marTop w:val="0"/>
                      <w:marBottom w:val="0"/>
                      <w:divBdr>
                        <w:top w:val="none" w:sz="0" w:space="0" w:color="auto"/>
                        <w:left w:val="none" w:sz="0" w:space="0" w:color="auto"/>
                        <w:bottom w:val="none" w:sz="0" w:space="0" w:color="auto"/>
                        <w:right w:val="none" w:sz="0" w:space="0" w:color="auto"/>
                      </w:divBdr>
                    </w:div>
                    <w:div w:id="753287456">
                      <w:marLeft w:val="0"/>
                      <w:marRight w:val="0"/>
                      <w:marTop w:val="0"/>
                      <w:marBottom w:val="0"/>
                      <w:divBdr>
                        <w:top w:val="none" w:sz="0" w:space="0" w:color="auto"/>
                        <w:left w:val="none" w:sz="0" w:space="0" w:color="auto"/>
                        <w:bottom w:val="none" w:sz="0" w:space="0" w:color="auto"/>
                        <w:right w:val="none" w:sz="0" w:space="0" w:color="auto"/>
                      </w:divBdr>
                    </w:div>
                    <w:div w:id="31419771">
                      <w:marLeft w:val="0"/>
                      <w:marRight w:val="0"/>
                      <w:marTop w:val="0"/>
                      <w:marBottom w:val="0"/>
                      <w:divBdr>
                        <w:top w:val="none" w:sz="0" w:space="0" w:color="auto"/>
                        <w:left w:val="none" w:sz="0" w:space="0" w:color="auto"/>
                        <w:bottom w:val="none" w:sz="0" w:space="0" w:color="auto"/>
                        <w:right w:val="none" w:sz="0" w:space="0" w:color="auto"/>
                      </w:divBdr>
                    </w:div>
                    <w:div w:id="939219867">
                      <w:marLeft w:val="0"/>
                      <w:marRight w:val="0"/>
                      <w:marTop w:val="0"/>
                      <w:marBottom w:val="0"/>
                      <w:divBdr>
                        <w:top w:val="none" w:sz="0" w:space="0" w:color="auto"/>
                        <w:left w:val="none" w:sz="0" w:space="0" w:color="auto"/>
                        <w:bottom w:val="none" w:sz="0" w:space="0" w:color="auto"/>
                        <w:right w:val="none" w:sz="0" w:space="0" w:color="auto"/>
                      </w:divBdr>
                    </w:div>
                    <w:div w:id="1650135868">
                      <w:marLeft w:val="0"/>
                      <w:marRight w:val="0"/>
                      <w:marTop w:val="0"/>
                      <w:marBottom w:val="0"/>
                      <w:divBdr>
                        <w:top w:val="none" w:sz="0" w:space="0" w:color="auto"/>
                        <w:left w:val="none" w:sz="0" w:space="0" w:color="auto"/>
                        <w:bottom w:val="none" w:sz="0" w:space="0" w:color="auto"/>
                        <w:right w:val="none" w:sz="0" w:space="0" w:color="auto"/>
                      </w:divBdr>
                    </w:div>
                  </w:divsChild>
                </w:div>
                <w:div w:id="862403009">
                  <w:marLeft w:val="0"/>
                  <w:marRight w:val="0"/>
                  <w:marTop w:val="0"/>
                  <w:marBottom w:val="0"/>
                  <w:divBdr>
                    <w:top w:val="none" w:sz="0" w:space="0" w:color="auto"/>
                    <w:left w:val="none" w:sz="0" w:space="0" w:color="auto"/>
                    <w:bottom w:val="none" w:sz="0" w:space="0" w:color="auto"/>
                    <w:right w:val="none" w:sz="0" w:space="0" w:color="auto"/>
                  </w:divBdr>
                  <w:divsChild>
                    <w:div w:id="2034914106">
                      <w:marLeft w:val="0"/>
                      <w:marRight w:val="0"/>
                      <w:marTop w:val="0"/>
                      <w:marBottom w:val="0"/>
                      <w:divBdr>
                        <w:top w:val="none" w:sz="0" w:space="0" w:color="auto"/>
                        <w:left w:val="none" w:sz="0" w:space="0" w:color="auto"/>
                        <w:bottom w:val="none" w:sz="0" w:space="0" w:color="auto"/>
                        <w:right w:val="none" w:sz="0" w:space="0" w:color="auto"/>
                      </w:divBdr>
                    </w:div>
                    <w:div w:id="1808008377">
                      <w:marLeft w:val="0"/>
                      <w:marRight w:val="0"/>
                      <w:marTop w:val="0"/>
                      <w:marBottom w:val="0"/>
                      <w:divBdr>
                        <w:top w:val="none" w:sz="0" w:space="0" w:color="auto"/>
                        <w:left w:val="none" w:sz="0" w:space="0" w:color="auto"/>
                        <w:bottom w:val="none" w:sz="0" w:space="0" w:color="auto"/>
                        <w:right w:val="none" w:sz="0" w:space="0" w:color="auto"/>
                      </w:divBdr>
                    </w:div>
                  </w:divsChild>
                </w:div>
                <w:div w:id="1341002155">
                  <w:marLeft w:val="0"/>
                  <w:marRight w:val="0"/>
                  <w:marTop w:val="0"/>
                  <w:marBottom w:val="0"/>
                  <w:divBdr>
                    <w:top w:val="none" w:sz="0" w:space="0" w:color="auto"/>
                    <w:left w:val="none" w:sz="0" w:space="0" w:color="auto"/>
                    <w:bottom w:val="none" w:sz="0" w:space="0" w:color="auto"/>
                    <w:right w:val="none" w:sz="0" w:space="0" w:color="auto"/>
                  </w:divBdr>
                  <w:divsChild>
                    <w:div w:id="1259944639">
                      <w:marLeft w:val="0"/>
                      <w:marRight w:val="0"/>
                      <w:marTop w:val="0"/>
                      <w:marBottom w:val="0"/>
                      <w:divBdr>
                        <w:top w:val="none" w:sz="0" w:space="0" w:color="auto"/>
                        <w:left w:val="none" w:sz="0" w:space="0" w:color="auto"/>
                        <w:bottom w:val="none" w:sz="0" w:space="0" w:color="auto"/>
                        <w:right w:val="none" w:sz="0" w:space="0" w:color="auto"/>
                      </w:divBdr>
                    </w:div>
                    <w:div w:id="1199011240">
                      <w:marLeft w:val="0"/>
                      <w:marRight w:val="0"/>
                      <w:marTop w:val="0"/>
                      <w:marBottom w:val="0"/>
                      <w:divBdr>
                        <w:top w:val="none" w:sz="0" w:space="0" w:color="auto"/>
                        <w:left w:val="none" w:sz="0" w:space="0" w:color="auto"/>
                        <w:bottom w:val="none" w:sz="0" w:space="0" w:color="auto"/>
                        <w:right w:val="none" w:sz="0" w:space="0" w:color="auto"/>
                      </w:divBdr>
                    </w:div>
                  </w:divsChild>
                </w:div>
                <w:div w:id="282083005">
                  <w:marLeft w:val="0"/>
                  <w:marRight w:val="0"/>
                  <w:marTop w:val="0"/>
                  <w:marBottom w:val="0"/>
                  <w:divBdr>
                    <w:top w:val="none" w:sz="0" w:space="0" w:color="auto"/>
                    <w:left w:val="none" w:sz="0" w:space="0" w:color="auto"/>
                    <w:bottom w:val="none" w:sz="0" w:space="0" w:color="auto"/>
                    <w:right w:val="none" w:sz="0" w:space="0" w:color="auto"/>
                  </w:divBdr>
                  <w:divsChild>
                    <w:div w:id="1465540902">
                      <w:marLeft w:val="0"/>
                      <w:marRight w:val="0"/>
                      <w:marTop w:val="0"/>
                      <w:marBottom w:val="0"/>
                      <w:divBdr>
                        <w:top w:val="none" w:sz="0" w:space="0" w:color="auto"/>
                        <w:left w:val="none" w:sz="0" w:space="0" w:color="auto"/>
                        <w:bottom w:val="none" w:sz="0" w:space="0" w:color="auto"/>
                        <w:right w:val="none" w:sz="0" w:space="0" w:color="auto"/>
                      </w:divBdr>
                    </w:div>
                    <w:div w:id="510294572">
                      <w:marLeft w:val="0"/>
                      <w:marRight w:val="0"/>
                      <w:marTop w:val="0"/>
                      <w:marBottom w:val="0"/>
                      <w:divBdr>
                        <w:top w:val="none" w:sz="0" w:space="0" w:color="auto"/>
                        <w:left w:val="none" w:sz="0" w:space="0" w:color="auto"/>
                        <w:bottom w:val="none" w:sz="0" w:space="0" w:color="auto"/>
                        <w:right w:val="none" w:sz="0" w:space="0" w:color="auto"/>
                      </w:divBdr>
                    </w:div>
                  </w:divsChild>
                </w:div>
                <w:div w:id="273099563">
                  <w:marLeft w:val="0"/>
                  <w:marRight w:val="0"/>
                  <w:marTop w:val="0"/>
                  <w:marBottom w:val="0"/>
                  <w:divBdr>
                    <w:top w:val="none" w:sz="0" w:space="0" w:color="auto"/>
                    <w:left w:val="none" w:sz="0" w:space="0" w:color="auto"/>
                    <w:bottom w:val="none" w:sz="0" w:space="0" w:color="auto"/>
                    <w:right w:val="none" w:sz="0" w:space="0" w:color="auto"/>
                  </w:divBdr>
                  <w:divsChild>
                    <w:div w:id="2138639487">
                      <w:marLeft w:val="0"/>
                      <w:marRight w:val="0"/>
                      <w:marTop w:val="0"/>
                      <w:marBottom w:val="0"/>
                      <w:divBdr>
                        <w:top w:val="none" w:sz="0" w:space="0" w:color="auto"/>
                        <w:left w:val="none" w:sz="0" w:space="0" w:color="auto"/>
                        <w:bottom w:val="none" w:sz="0" w:space="0" w:color="auto"/>
                        <w:right w:val="none" w:sz="0" w:space="0" w:color="auto"/>
                      </w:divBdr>
                    </w:div>
                    <w:div w:id="1982156219">
                      <w:marLeft w:val="0"/>
                      <w:marRight w:val="0"/>
                      <w:marTop w:val="0"/>
                      <w:marBottom w:val="0"/>
                      <w:divBdr>
                        <w:top w:val="none" w:sz="0" w:space="0" w:color="auto"/>
                        <w:left w:val="none" w:sz="0" w:space="0" w:color="auto"/>
                        <w:bottom w:val="none" w:sz="0" w:space="0" w:color="auto"/>
                        <w:right w:val="none" w:sz="0" w:space="0" w:color="auto"/>
                      </w:divBdr>
                    </w:div>
                  </w:divsChild>
                </w:div>
                <w:div w:id="237323756">
                  <w:marLeft w:val="0"/>
                  <w:marRight w:val="0"/>
                  <w:marTop w:val="0"/>
                  <w:marBottom w:val="0"/>
                  <w:divBdr>
                    <w:top w:val="none" w:sz="0" w:space="0" w:color="auto"/>
                    <w:left w:val="none" w:sz="0" w:space="0" w:color="auto"/>
                    <w:bottom w:val="none" w:sz="0" w:space="0" w:color="auto"/>
                    <w:right w:val="none" w:sz="0" w:space="0" w:color="auto"/>
                  </w:divBdr>
                  <w:divsChild>
                    <w:div w:id="692072555">
                      <w:marLeft w:val="0"/>
                      <w:marRight w:val="0"/>
                      <w:marTop w:val="0"/>
                      <w:marBottom w:val="0"/>
                      <w:divBdr>
                        <w:top w:val="none" w:sz="0" w:space="0" w:color="auto"/>
                        <w:left w:val="none" w:sz="0" w:space="0" w:color="auto"/>
                        <w:bottom w:val="none" w:sz="0" w:space="0" w:color="auto"/>
                        <w:right w:val="none" w:sz="0" w:space="0" w:color="auto"/>
                      </w:divBdr>
                    </w:div>
                    <w:div w:id="237638454">
                      <w:marLeft w:val="0"/>
                      <w:marRight w:val="0"/>
                      <w:marTop w:val="0"/>
                      <w:marBottom w:val="0"/>
                      <w:divBdr>
                        <w:top w:val="none" w:sz="0" w:space="0" w:color="auto"/>
                        <w:left w:val="none" w:sz="0" w:space="0" w:color="auto"/>
                        <w:bottom w:val="none" w:sz="0" w:space="0" w:color="auto"/>
                        <w:right w:val="none" w:sz="0" w:space="0" w:color="auto"/>
                      </w:divBdr>
                    </w:div>
                  </w:divsChild>
                </w:div>
                <w:div w:id="1833638090">
                  <w:marLeft w:val="0"/>
                  <w:marRight w:val="0"/>
                  <w:marTop w:val="0"/>
                  <w:marBottom w:val="0"/>
                  <w:divBdr>
                    <w:top w:val="none" w:sz="0" w:space="0" w:color="auto"/>
                    <w:left w:val="none" w:sz="0" w:space="0" w:color="auto"/>
                    <w:bottom w:val="none" w:sz="0" w:space="0" w:color="auto"/>
                    <w:right w:val="none" w:sz="0" w:space="0" w:color="auto"/>
                  </w:divBdr>
                  <w:divsChild>
                    <w:div w:id="2070179817">
                      <w:marLeft w:val="0"/>
                      <w:marRight w:val="0"/>
                      <w:marTop w:val="0"/>
                      <w:marBottom w:val="0"/>
                      <w:divBdr>
                        <w:top w:val="none" w:sz="0" w:space="0" w:color="auto"/>
                        <w:left w:val="none" w:sz="0" w:space="0" w:color="auto"/>
                        <w:bottom w:val="none" w:sz="0" w:space="0" w:color="auto"/>
                        <w:right w:val="none" w:sz="0" w:space="0" w:color="auto"/>
                      </w:divBdr>
                    </w:div>
                  </w:divsChild>
                </w:div>
                <w:div w:id="1474955200">
                  <w:marLeft w:val="0"/>
                  <w:marRight w:val="0"/>
                  <w:marTop w:val="0"/>
                  <w:marBottom w:val="0"/>
                  <w:divBdr>
                    <w:top w:val="none" w:sz="0" w:space="0" w:color="auto"/>
                    <w:left w:val="none" w:sz="0" w:space="0" w:color="auto"/>
                    <w:bottom w:val="none" w:sz="0" w:space="0" w:color="auto"/>
                    <w:right w:val="none" w:sz="0" w:space="0" w:color="auto"/>
                  </w:divBdr>
                  <w:divsChild>
                    <w:div w:id="193083164">
                      <w:marLeft w:val="0"/>
                      <w:marRight w:val="0"/>
                      <w:marTop w:val="0"/>
                      <w:marBottom w:val="0"/>
                      <w:divBdr>
                        <w:top w:val="none" w:sz="0" w:space="0" w:color="auto"/>
                        <w:left w:val="none" w:sz="0" w:space="0" w:color="auto"/>
                        <w:bottom w:val="none" w:sz="0" w:space="0" w:color="auto"/>
                        <w:right w:val="none" w:sz="0" w:space="0" w:color="auto"/>
                      </w:divBdr>
                    </w:div>
                  </w:divsChild>
                </w:div>
                <w:div w:id="1828352583">
                  <w:marLeft w:val="0"/>
                  <w:marRight w:val="0"/>
                  <w:marTop w:val="0"/>
                  <w:marBottom w:val="0"/>
                  <w:divBdr>
                    <w:top w:val="none" w:sz="0" w:space="0" w:color="auto"/>
                    <w:left w:val="none" w:sz="0" w:space="0" w:color="auto"/>
                    <w:bottom w:val="none" w:sz="0" w:space="0" w:color="auto"/>
                    <w:right w:val="none" w:sz="0" w:space="0" w:color="auto"/>
                  </w:divBdr>
                  <w:divsChild>
                    <w:div w:id="1248153838">
                      <w:marLeft w:val="0"/>
                      <w:marRight w:val="0"/>
                      <w:marTop w:val="0"/>
                      <w:marBottom w:val="0"/>
                      <w:divBdr>
                        <w:top w:val="none" w:sz="0" w:space="0" w:color="auto"/>
                        <w:left w:val="none" w:sz="0" w:space="0" w:color="auto"/>
                        <w:bottom w:val="none" w:sz="0" w:space="0" w:color="auto"/>
                        <w:right w:val="none" w:sz="0" w:space="0" w:color="auto"/>
                      </w:divBdr>
                    </w:div>
                  </w:divsChild>
                </w:div>
                <w:div w:id="840389515">
                  <w:marLeft w:val="0"/>
                  <w:marRight w:val="0"/>
                  <w:marTop w:val="0"/>
                  <w:marBottom w:val="0"/>
                  <w:divBdr>
                    <w:top w:val="none" w:sz="0" w:space="0" w:color="auto"/>
                    <w:left w:val="none" w:sz="0" w:space="0" w:color="auto"/>
                    <w:bottom w:val="none" w:sz="0" w:space="0" w:color="auto"/>
                    <w:right w:val="none" w:sz="0" w:space="0" w:color="auto"/>
                  </w:divBdr>
                  <w:divsChild>
                    <w:div w:id="795295903">
                      <w:marLeft w:val="0"/>
                      <w:marRight w:val="0"/>
                      <w:marTop w:val="0"/>
                      <w:marBottom w:val="0"/>
                      <w:divBdr>
                        <w:top w:val="none" w:sz="0" w:space="0" w:color="auto"/>
                        <w:left w:val="none" w:sz="0" w:space="0" w:color="auto"/>
                        <w:bottom w:val="none" w:sz="0" w:space="0" w:color="auto"/>
                        <w:right w:val="none" w:sz="0" w:space="0" w:color="auto"/>
                      </w:divBdr>
                    </w:div>
                  </w:divsChild>
                </w:div>
                <w:div w:id="1065487867">
                  <w:marLeft w:val="0"/>
                  <w:marRight w:val="0"/>
                  <w:marTop w:val="0"/>
                  <w:marBottom w:val="0"/>
                  <w:divBdr>
                    <w:top w:val="none" w:sz="0" w:space="0" w:color="auto"/>
                    <w:left w:val="none" w:sz="0" w:space="0" w:color="auto"/>
                    <w:bottom w:val="none" w:sz="0" w:space="0" w:color="auto"/>
                    <w:right w:val="none" w:sz="0" w:space="0" w:color="auto"/>
                  </w:divBdr>
                  <w:divsChild>
                    <w:div w:id="611133171">
                      <w:marLeft w:val="0"/>
                      <w:marRight w:val="0"/>
                      <w:marTop w:val="0"/>
                      <w:marBottom w:val="0"/>
                      <w:divBdr>
                        <w:top w:val="none" w:sz="0" w:space="0" w:color="auto"/>
                        <w:left w:val="none" w:sz="0" w:space="0" w:color="auto"/>
                        <w:bottom w:val="none" w:sz="0" w:space="0" w:color="auto"/>
                        <w:right w:val="none" w:sz="0" w:space="0" w:color="auto"/>
                      </w:divBdr>
                    </w:div>
                  </w:divsChild>
                </w:div>
                <w:div w:id="1127313900">
                  <w:marLeft w:val="0"/>
                  <w:marRight w:val="0"/>
                  <w:marTop w:val="0"/>
                  <w:marBottom w:val="0"/>
                  <w:divBdr>
                    <w:top w:val="none" w:sz="0" w:space="0" w:color="auto"/>
                    <w:left w:val="none" w:sz="0" w:space="0" w:color="auto"/>
                    <w:bottom w:val="none" w:sz="0" w:space="0" w:color="auto"/>
                    <w:right w:val="none" w:sz="0" w:space="0" w:color="auto"/>
                  </w:divBdr>
                  <w:divsChild>
                    <w:div w:id="1903982992">
                      <w:marLeft w:val="0"/>
                      <w:marRight w:val="0"/>
                      <w:marTop w:val="0"/>
                      <w:marBottom w:val="0"/>
                      <w:divBdr>
                        <w:top w:val="none" w:sz="0" w:space="0" w:color="auto"/>
                        <w:left w:val="none" w:sz="0" w:space="0" w:color="auto"/>
                        <w:bottom w:val="none" w:sz="0" w:space="0" w:color="auto"/>
                        <w:right w:val="none" w:sz="0" w:space="0" w:color="auto"/>
                      </w:divBdr>
                    </w:div>
                  </w:divsChild>
                </w:div>
                <w:div w:id="524027726">
                  <w:marLeft w:val="0"/>
                  <w:marRight w:val="0"/>
                  <w:marTop w:val="0"/>
                  <w:marBottom w:val="0"/>
                  <w:divBdr>
                    <w:top w:val="none" w:sz="0" w:space="0" w:color="auto"/>
                    <w:left w:val="none" w:sz="0" w:space="0" w:color="auto"/>
                    <w:bottom w:val="none" w:sz="0" w:space="0" w:color="auto"/>
                    <w:right w:val="none" w:sz="0" w:space="0" w:color="auto"/>
                  </w:divBdr>
                  <w:divsChild>
                    <w:div w:id="261376930">
                      <w:marLeft w:val="0"/>
                      <w:marRight w:val="0"/>
                      <w:marTop w:val="0"/>
                      <w:marBottom w:val="0"/>
                      <w:divBdr>
                        <w:top w:val="none" w:sz="0" w:space="0" w:color="auto"/>
                        <w:left w:val="none" w:sz="0" w:space="0" w:color="auto"/>
                        <w:bottom w:val="none" w:sz="0" w:space="0" w:color="auto"/>
                        <w:right w:val="none" w:sz="0" w:space="0" w:color="auto"/>
                      </w:divBdr>
                    </w:div>
                  </w:divsChild>
                </w:div>
                <w:div w:id="1724400213">
                  <w:marLeft w:val="0"/>
                  <w:marRight w:val="0"/>
                  <w:marTop w:val="0"/>
                  <w:marBottom w:val="0"/>
                  <w:divBdr>
                    <w:top w:val="none" w:sz="0" w:space="0" w:color="auto"/>
                    <w:left w:val="none" w:sz="0" w:space="0" w:color="auto"/>
                    <w:bottom w:val="none" w:sz="0" w:space="0" w:color="auto"/>
                    <w:right w:val="none" w:sz="0" w:space="0" w:color="auto"/>
                  </w:divBdr>
                  <w:divsChild>
                    <w:div w:id="987708082">
                      <w:marLeft w:val="0"/>
                      <w:marRight w:val="0"/>
                      <w:marTop w:val="0"/>
                      <w:marBottom w:val="0"/>
                      <w:divBdr>
                        <w:top w:val="none" w:sz="0" w:space="0" w:color="auto"/>
                        <w:left w:val="none" w:sz="0" w:space="0" w:color="auto"/>
                        <w:bottom w:val="none" w:sz="0" w:space="0" w:color="auto"/>
                        <w:right w:val="none" w:sz="0" w:space="0" w:color="auto"/>
                      </w:divBdr>
                    </w:div>
                  </w:divsChild>
                </w:div>
                <w:div w:id="2098550349">
                  <w:marLeft w:val="0"/>
                  <w:marRight w:val="0"/>
                  <w:marTop w:val="0"/>
                  <w:marBottom w:val="0"/>
                  <w:divBdr>
                    <w:top w:val="none" w:sz="0" w:space="0" w:color="auto"/>
                    <w:left w:val="none" w:sz="0" w:space="0" w:color="auto"/>
                    <w:bottom w:val="none" w:sz="0" w:space="0" w:color="auto"/>
                    <w:right w:val="none" w:sz="0" w:space="0" w:color="auto"/>
                  </w:divBdr>
                  <w:divsChild>
                    <w:div w:id="1255935642">
                      <w:marLeft w:val="0"/>
                      <w:marRight w:val="0"/>
                      <w:marTop w:val="0"/>
                      <w:marBottom w:val="0"/>
                      <w:divBdr>
                        <w:top w:val="none" w:sz="0" w:space="0" w:color="auto"/>
                        <w:left w:val="none" w:sz="0" w:space="0" w:color="auto"/>
                        <w:bottom w:val="none" w:sz="0" w:space="0" w:color="auto"/>
                        <w:right w:val="none" w:sz="0" w:space="0" w:color="auto"/>
                      </w:divBdr>
                    </w:div>
                    <w:div w:id="1249925207">
                      <w:marLeft w:val="0"/>
                      <w:marRight w:val="0"/>
                      <w:marTop w:val="0"/>
                      <w:marBottom w:val="0"/>
                      <w:divBdr>
                        <w:top w:val="none" w:sz="0" w:space="0" w:color="auto"/>
                        <w:left w:val="none" w:sz="0" w:space="0" w:color="auto"/>
                        <w:bottom w:val="none" w:sz="0" w:space="0" w:color="auto"/>
                        <w:right w:val="none" w:sz="0" w:space="0" w:color="auto"/>
                      </w:divBdr>
                    </w:div>
                    <w:div w:id="860127157">
                      <w:marLeft w:val="0"/>
                      <w:marRight w:val="0"/>
                      <w:marTop w:val="0"/>
                      <w:marBottom w:val="0"/>
                      <w:divBdr>
                        <w:top w:val="none" w:sz="0" w:space="0" w:color="auto"/>
                        <w:left w:val="none" w:sz="0" w:space="0" w:color="auto"/>
                        <w:bottom w:val="none" w:sz="0" w:space="0" w:color="auto"/>
                        <w:right w:val="none" w:sz="0" w:space="0" w:color="auto"/>
                      </w:divBdr>
                    </w:div>
                    <w:div w:id="2058967147">
                      <w:marLeft w:val="0"/>
                      <w:marRight w:val="0"/>
                      <w:marTop w:val="0"/>
                      <w:marBottom w:val="0"/>
                      <w:divBdr>
                        <w:top w:val="none" w:sz="0" w:space="0" w:color="auto"/>
                        <w:left w:val="none" w:sz="0" w:space="0" w:color="auto"/>
                        <w:bottom w:val="none" w:sz="0" w:space="0" w:color="auto"/>
                        <w:right w:val="none" w:sz="0" w:space="0" w:color="auto"/>
                      </w:divBdr>
                    </w:div>
                    <w:div w:id="2076195368">
                      <w:marLeft w:val="0"/>
                      <w:marRight w:val="0"/>
                      <w:marTop w:val="0"/>
                      <w:marBottom w:val="0"/>
                      <w:divBdr>
                        <w:top w:val="none" w:sz="0" w:space="0" w:color="auto"/>
                        <w:left w:val="none" w:sz="0" w:space="0" w:color="auto"/>
                        <w:bottom w:val="none" w:sz="0" w:space="0" w:color="auto"/>
                        <w:right w:val="none" w:sz="0" w:space="0" w:color="auto"/>
                      </w:divBdr>
                    </w:div>
                    <w:div w:id="1891072944">
                      <w:marLeft w:val="0"/>
                      <w:marRight w:val="0"/>
                      <w:marTop w:val="0"/>
                      <w:marBottom w:val="0"/>
                      <w:divBdr>
                        <w:top w:val="none" w:sz="0" w:space="0" w:color="auto"/>
                        <w:left w:val="none" w:sz="0" w:space="0" w:color="auto"/>
                        <w:bottom w:val="none" w:sz="0" w:space="0" w:color="auto"/>
                        <w:right w:val="none" w:sz="0" w:space="0" w:color="auto"/>
                      </w:divBdr>
                    </w:div>
                    <w:div w:id="1754400074">
                      <w:marLeft w:val="0"/>
                      <w:marRight w:val="0"/>
                      <w:marTop w:val="0"/>
                      <w:marBottom w:val="0"/>
                      <w:divBdr>
                        <w:top w:val="none" w:sz="0" w:space="0" w:color="auto"/>
                        <w:left w:val="none" w:sz="0" w:space="0" w:color="auto"/>
                        <w:bottom w:val="none" w:sz="0" w:space="0" w:color="auto"/>
                        <w:right w:val="none" w:sz="0" w:space="0" w:color="auto"/>
                      </w:divBdr>
                    </w:div>
                  </w:divsChild>
                </w:div>
                <w:div w:id="793182733">
                  <w:marLeft w:val="0"/>
                  <w:marRight w:val="0"/>
                  <w:marTop w:val="0"/>
                  <w:marBottom w:val="0"/>
                  <w:divBdr>
                    <w:top w:val="none" w:sz="0" w:space="0" w:color="auto"/>
                    <w:left w:val="none" w:sz="0" w:space="0" w:color="auto"/>
                    <w:bottom w:val="none" w:sz="0" w:space="0" w:color="auto"/>
                    <w:right w:val="none" w:sz="0" w:space="0" w:color="auto"/>
                  </w:divBdr>
                  <w:divsChild>
                    <w:div w:id="1755467269">
                      <w:marLeft w:val="0"/>
                      <w:marRight w:val="0"/>
                      <w:marTop w:val="0"/>
                      <w:marBottom w:val="0"/>
                      <w:divBdr>
                        <w:top w:val="none" w:sz="0" w:space="0" w:color="auto"/>
                        <w:left w:val="none" w:sz="0" w:space="0" w:color="auto"/>
                        <w:bottom w:val="none" w:sz="0" w:space="0" w:color="auto"/>
                        <w:right w:val="none" w:sz="0" w:space="0" w:color="auto"/>
                      </w:divBdr>
                    </w:div>
                  </w:divsChild>
                </w:div>
                <w:div w:id="4330038">
                  <w:marLeft w:val="0"/>
                  <w:marRight w:val="0"/>
                  <w:marTop w:val="0"/>
                  <w:marBottom w:val="0"/>
                  <w:divBdr>
                    <w:top w:val="none" w:sz="0" w:space="0" w:color="auto"/>
                    <w:left w:val="none" w:sz="0" w:space="0" w:color="auto"/>
                    <w:bottom w:val="none" w:sz="0" w:space="0" w:color="auto"/>
                    <w:right w:val="none" w:sz="0" w:space="0" w:color="auto"/>
                  </w:divBdr>
                  <w:divsChild>
                    <w:div w:id="672680782">
                      <w:marLeft w:val="0"/>
                      <w:marRight w:val="0"/>
                      <w:marTop w:val="0"/>
                      <w:marBottom w:val="0"/>
                      <w:divBdr>
                        <w:top w:val="none" w:sz="0" w:space="0" w:color="auto"/>
                        <w:left w:val="none" w:sz="0" w:space="0" w:color="auto"/>
                        <w:bottom w:val="none" w:sz="0" w:space="0" w:color="auto"/>
                        <w:right w:val="none" w:sz="0" w:space="0" w:color="auto"/>
                      </w:divBdr>
                    </w:div>
                  </w:divsChild>
                </w:div>
                <w:div w:id="1388256587">
                  <w:marLeft w:val="0"/>
                  <w:marRight w:val="0"/>
                  <w:marTop w:val="0"/>
                  <w:marBottom w:val="0"/>
                  <w:divBdr>
                    <w:top w:val="none" w:sz="0" w:space="0" w:color="auto"/>
                    <w:left w:val="none" w:sz="0" w:space="0" w:color="auto"/>
                    <w:bottom w:val="none" w:sz="0" w:space="0" w:color="auto"/>
                    <w:right w:val="none" w:sz="0" w:space="0" w:color="auto"/>
                  </w:divBdr>
                  <w:divsChild>
                    <w:div w:id="780144233">
                      <w:marLeft w:val="0"/>
                      <w:marRight w:val="0"/>
                      <w:marTop w:val="0"/>
                      <w:marBottom w:val="0"/>
                      <w:divBdr>
                        <w:top w:val="none" w:sz="0" w:space="0" w:color="auto"/>
                        <w:left w:val="none" w:sz="0" w:space="0" w:color="auto"/>
                        <w:bottom w:val="none" w:sz="0" w:space="0" w:color="auto"/>
                        <w:right w:val="none" w:sz="0" w:space="0" w:color="auto"/>
                      </w:divBdr>
                    </w:div>
                  </w:divsChild>
                </w:div>
                <w:div w:id="877930484">
                  <w:marLeft w:val="0"/>
                  <w:marRight w:val="0"/>
                  <w:marTop w:val="0"/>
                  <w:marBottom w:val="0"/>
                  <w:divBdr>
                    <w:top w:val="none" w:sz="0" w:space="0" w:color="auto"/>
                    <w:left w:val="none" w:sz="0" w:space="0" w:color="auto"/>
                    <w:bottom w:val="none" w:sz="0" w:space="0" w:color="auto"/>
                    <w:right w:val="none" w:sz="0" w:space="0" w:color="auto"/>
                  </w:divBdr>
                  <w:divsChild>
                    <w:div w:id="1605846532">
                      <w:marLeft w:val="0"/>
                      <w:marRight w:val="0"/>
                      <w:marTop w:val="0"/>
                      <w:marBottom w:val="0"/>
                      <w:divBdr>
                        <w:top w:val="none" w:sz="0" w:space="0" w:color="auto"/>
                        <w:left w:val="none" w:sz="0" w:space="0" w:color="auto"/>
                        <w:bottom w:val="none" w:sz="0" w:space="0" w:color="auto"/>
                        <w:right w:val="none" w:sz="0" w:space="0" w:color="auto"/>
                      </w:divBdr>
                    </w:div>
                  </w:divsChild>
                </w:div>
                <w:div w:id="1326939160">
                  <w:marLeft w:val="0"/>
                  <w:marRight w:val="0"/>
                  <w:marTop w:val="0"/>
                  <w:marBottom w:val="0"/>
                  <w:divBdr>
                    <w:top w:val="none" w:sz="0" w:space="0" w:color="auto"/>
                    <w:left w:val="none" w:sz="0" w:space="0" w:color="auto"/>
                    <w:bottom w:val="none" w:sz="0" w:space="0" w:color="auto"/>
                    <w:right w:val="none" w:sz="0" w:space="0" w:color="auto"/>
                  </w:divBdr>
                  <w:divsChild>
                    <w:div w:id="1016158093">
                      <w:marLeft w:val="0"/>
                      <w:marRight w:val="0"/>
                      <w:marTop w:val="0"/>
                      <w:marBottom w:val="0"/>
                      <w:divBdr>
                        <w:top w:val="none" w:sz="0" w:space="0" w:color="auto"/>
                        <w:left w:val="none" w:sz="0" w:space="0" w:color="auto"/>
                        <w:bottom w:val="none" w:sz="0" w:space="0" w:color="auto"/>
                        <w:right w:val="none" w:sz="0" w:space="0" w:color="auto"/>
                      </w:divBdr>
                    </w:div>
                    <w:div w:id="1881091803">
                      <w:marLeft w:val="0"/>
                      <w:marRight w:val="0"/>
                      <w:marTop w:val="0"/>
                      <w:marBottom w:val="0"/>
                      <w:divBdr>
                        <w:top w:val="none" w:sz="0" w:space="0" w:color="auto"/>
                        <w:left w:val="none" w:sz="0" w:space="0" w:color="auto"/>
                        <w:bottom w:val="none" w:sz="0" w:space="0" w:color="auto"/>
                        <w:right w:val="none" w:sz="0" w:space="0" w:color="auto"/>
                      </w:divBdr>
                    </w:div>
                    <w:div w:id="254216895">
                      <w:marLeft w:val="0"/>
                      <w:marRight w:val="0"/>
                      <w:marTop w:val="0"/>
                      <w:marBottom w:val="0"/>
                      <w:divBdr>
                        <w:top w:val="none" w:sz="0" w:space="0" w:color="auto"/>
                        <w:left w:val="none" w:sz="0" w:space="0" w:color="auto"/>
                        <w:bottom w:val="none" w:sz="0" w:space="0" w:color="auto"/>
                        <w:right w:val="none" w:sz="0" w:space="0" w:color="auto"/>
                      </w:divBdr>
                    </w:div>
                  </w:divsChild>
                </w:div>
                <w:div w:id="2012099258">
                  <w:marLeft w:val="0"/>
                  <w:marRight w:val="0"/>
                  <w:marTop w:val="0"/>
                  <w:marBottom w:val="0"/>
                  <w:divBdr>
                    <w:top w:val="none" w:sz="0" w:space="0" w:color="auto"/>
                    <w:left w:val="none" w:sz="0" w:space="0" w:color="auto"/>
                    <w:bottom w:val="none" w:sz="0" w:space="0" w:color="auto"/>
                    <w:right w:val="none" w:sz="0" w:space="0" w:color="auto"/>
                  </w:divBdr>
                  <w:divsChild>
                    <w:div w:id="1651212267">
                      <w:marLeft w:val="0"/>
                      <w:marRight w:val="0"/>
                      <w:marTop w:val="0"/>
                      <w:marBottom w:val="0"/>
                      <w:divBdr>
                        <w:top w:val="none" w:sz="0" w:space="0" w:color="auto"/>
                        <w:left w:val="none" w:sz="0" w:space="0" w:color="auto"/>
                        <w:bottom w:val="none" w:sz="0" w:space="0" w:color="auto"/>
                        <w:right w:val="none" w:sz="0" w:space="0" w:color="auto"/>
                      </w:divBdr>
                    </w:div>
                  </w:divsChild>
                </w:div>
                <w:div w:id="273637074">
                  <w:marLeft w:val="0"/>
                  <w:marRight w:val="0"/>
                  <w:marTop w:val="0"/>
                  <w:marBottom w:val="0"/>
                  <w:divBdr>
                    <w:top w:val="none" w:sz="0" w:space="0" w:color="auto"/>
                    <w:left w:val="none" w:sz="0" w:space="0" w:color="auto"/>
                    <w:bottom w:val="none" w:sz="0" w:space="0" w:color="auto"/>
                    <w:right w:val="none" w:sz="0" w:space="0" w:color="auto"/>
                  </w:divBdr>
                  <w:divsChild>
                    <w:div w:id="865488195">
                      <w:marLeft w:val="0"/>
                      <w:marRight w:val="0"/>
                      <w:marTop w:val="0"/>
                      <w:marBottom w:val="0"/>
                      <w:divBdr>
                        <w:top w:val="none" w:sz="0" w:space="0" w:color="auto"/>
                        <w:left w:val="none" w:sz="0" w:space="0" w:color="auto"/>
                        <w:bottom w:val="none" w:sz="0" w:space="0" w:color="auto"/>
                        <w:right w:val="none" w:sz="0" w:space="0" w:color="auto"/>
                      </w:divBdr>
                    </w:div>
                  </w:divsChild>
                </w:div>
                <w:div w:id="290667903">
                  <w:marLeft w:val="0"/>
                  <w:marRight w:val="0"/>
                  <w:marTop w:val="0"/>
                  <w:marBottom w:val="0"/>
                  <w:divBdr>
                    <w:top w:val="none" w:sz="0" w:space="0" w:color="auto"/>
                    <w:left w:val="none" w:sz="0" w:space="0" w:color="auto"/>
                    <w:bottom w:val="none" w:sz="0" w:space="0" w:color="auto"/>
                    <w:right w:val="none" w:sz="0" w:space="0" w:color="auto"/>
                  </w:divBdr>
                  <w:divsChild>
                    <w:div w:id="812720551">
                      <w:marLeft w:val="0"/>
                      <w:marRight w:val="0"/>
                      <w:marTop w:val="0"/>
                      <w:marBottom w:val="0"/>
                      <w:divBdr>
                        <w:top w:val="none" w:sz="0" w:space="0" w:color="auto"/>
                        <w:left w:val="none" w:sz="0" w:space="0" w:color="auto"/>
                        <w:bottom w:val="none" w:sz="0" w:space="0" w:color="auto"/>
                        <w:right w:val="none" w:sz="0" w:space="0" w:color="auto"/>
                      </w:divBdr>
                    </w:div>
                  </w:divsChild>
                </w:div>
                <w:div w:id="294410326">
                  <w:marLeft w:val="0"/>
                  <w:marRight w:val="0"/>
                  <w:marTop w:val="0"/>
                  <w:marBottom w:val="0"/>
                  <w:divBdr>
                    <w:top w:val="none" w:sz="0" w:space="0" w:color="auto"/>
                    <w:left w:val="none" w:sz="0" w:space="0" w:color="auto"/>
                    <w:bottom w:val="none" w:sz="0" w:space="0" w:color="auto"/>
                    <w:right w:val="none" w:sz="0" w:space="0" w:color="auto"/>
                  </w:divBdr>
                  <w:divsChild>
                    <w:div w:id="996765000">
                      <w:marLeft w:val="0"/>
                      <w:marRight w:val="0"/>
                      <w:marTop w:val="0"/>
                      <w:marBottom w:val="0"/>
                      <w:divBdr>
                        <w:top w:val="none" w:sz="0" w:space="0" w:color="auto"/>
                        <w:left w:val="none" w:sz="0" w:space="0" w:color="auto"/>
                        <w:bottom w:val="none" w:sz="0" w:space="0" w:color="auto"/>
                        <w:right w:val="none" w:sz="0" w:space="0" w:color="auto"/>
                      </w:divBdr>
                    </w:div>
                  </w:divsChild>
                </w:div>
                <w:div w:id="1773042130">
                  <w:marLeft w:val="0"/>
                  <w:marRight w:val="0"/>
                  <w:marTop w:val="0"/>
                  <w:marBottom w:val="0"/>
                  <w:divBdr>
                    <w:top w:val="none" w:sz="0" w:space="0" w:color="auto"/>
                    <w:left w:val="none" w:sz="0" w:space="0" w:color="auto"/>
                    <w:bottom w:val="none" w:sz="0" w:space="0" w:color="auto"/>
                    <w:right w:val="none" w:sz="0" w:space="0" w:color="auto"/>
                  </w:divBdr>
                  <w:divsChild>
                    <w:div w:id="15657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38437">
          <w:marLeft w:val="0"/>
          <w:marRight w:val="0"/>
          <w:marTop w:val="0"/>
          <w:marBottom w:val="0"/>
          <w:divBdr>
            <w:top w:val="none" w:sz="0" w:space="0" w:color="auto"/>
            <w:left w:val="none" w:sz="0" w:space="0" w:color="auto"/>
            <w:bottom w:val="none" w:sz="0" w:space="0" w:color="auto"/>
            <w:right w:val="none" w:sz="0" w:space="0" w:color="auto"/>
          </w:divBdr>
        </w:div>
        <w:div w:id="763961048">
          <w:marLeft w:val="0"/>
          <w:marRight w:val="0"/>
          <w:marTop w:val="0"/>
          <w:marBottom w:val="0"/>
          <w:divBdr>
            <w:top w:val="none" w:sz="0" w:space="0" w:color="auto"/>
            <w:left w:val="none" w:sz="0" w:space="0" w:color="auto"/>
            <w:bottom w:val="none" w:sz="0" w:space="0" w:color="auto"/>
            <w:right w:val="none" w:sz="0" w:space="0" w:color="auto"/>
          </w:divBdr>
        </w:div>
        <w:div w:id="2087727436">
          <w:marLeft w:val="0"/>
          <w:marRight w:val="0"/>
          <w:marTop w:val="0"/>
          <w:marBottom w:val="0"/>
          <w:divBdr>
            <w:top w:val="none" w:sz="0" w:space="0" w:color="auto"/>
            <w:left w:val="none" w:sz="0" w:space="0" w:color="auto"/>
            <w:bottom w:val="none" w:sz="0" w:space="0" w:color="auto"/>
            <w:right w:val="none" w:sz="0" w:space="0" w:color="auto"/>
          </w:divBdr>
          <w:divsChild>
            <w:div w:id="511918958">
              <w:marLeft w:val="-75"/>
              <w:marRight w:val="0"/>
              <w:marTop w:val="30"/>
              <w:marBottom w:val="30"/>
              <w:divBdr>
                <w:top w:val="none" w:sz="0" w:space="0" w:color="auto"/>
                <w:left w:val="none" w:sz="0" w:space="0" w:color="auto"/>
                <w:bottom w:val="none" w:sz="0" w:space="0" w:color="auto"/>
                <w:right w:val="none" w:sz="0" w:space="0" w:color="auto"/>
              </w:divBdr>
              <w:divsChild>
                <w:div w:id="1242526627">
                  <w:marLeft w:val="0"/>
                  <w:marRight w:val="0"/>
                  <w:marTop w:val="0"/>
                  <w:marBottom w:val="0"/>
                  <w:divBdr>
                    <w:top w:val="none" w:sz="0" w:space="0" w:color="auto"/>
                    <w:left w:val="none" w:sz="0" w:space="0" w:color="auto"/>
                    <w:bottom w:val="none" w:sz="0" w:space="0" w:color="auto"/>
                    <w:right w:val="none" w:sz="0" w:space="0" w:color="auto"/>
                  </w:divBdr>
                  <w:divsChild>
                    <w:div w:id="1219512577">
                      <w:marLeft w:val="0"/>
                      <w:marRight w:val="0"/>
                      <w:marTop w:val="0"/>
                      <w:marBottom w:val="0"/>
                      <w:divBdr>
                        <w:top w:val="none" w:sz="0" w:space="0" w:color="auto"/>
                        <w:left w:val="none" w:sz="0" w:space="0" w:color="auto"/>
                        <w:bottom w:val="none" w:sz="0" w:space="0" w:color="auto"/>
                        <w:right w:val="none" w:sz="0" w:space="0" w:color="auto"/>
                      </w:divBdr>
                    </w:div>
                  </w:divsChild>
                </w:div>
                <w:div w:id="598833302">
                  <w:marLeft w:val="0"/>
                  <w:marRight w:val="0"/>
                  <w:marTop w:val="0"/>
                  <w:marBottom w:val="0"/>
                  <w:divBdr>
                    <w:top w:val="none" w:sz="0" w:space="0" w:color="auto"/>
                    <w:left w:val="none" w:sz="0" w:space="0" w:color="auto"/>
                    <w:bottom w:val="none" w:sz="0" w:space="0" w:color="auto"/>
                    <w:right w:val="none" w:sz="0" w:space="0" w:color="auto"/>
                  </w:divBdr>
                  <w:divsChild>
                    <w:div w:id="1509128778">
                      <w:marLeft w:val="0"/>
                      <w:marRight w:val="0"/>
                      <w:marTop w:val="0"/>
                      <w:marBottom w:val="0"/>
                      <w:divBdr>
                        <w:top w:val="none" w:sz="0" w:space="0" w:color="auto"/>
                        <w:left w:val="none" w:sz="0" w:space="0" w:color="auto"/>
                        <w:bottom w:val="none" w:sz="0" w:space="0" w:color="auto"/>
                        <w:right w:val="none" w:sz="0" w:space="0" w:color="auto"/>
                      </w:divBdr>
                    </w:div>
                  </w:divsChild>
                </w:div>
                <w:div w:id="859002886">
                  <w:marLeft w:val="0"/>
                  <w:marRight w:val="0"/>
                  <w:marTop w:val="0"/>
                  <w:marBottom w:val="0"/>
                  <w:divBdr>
                    <w:top w:val="none" w:sz="0" w:space="0" w:color="auto"/>
                    <w:left w:val="none" w:sz="0" w:space="0" w:color="auto"/>
                    <w:bottom w:val="none" w:sz="0" w:space="0" w:color="auto"/>
                    <w:right w:val="none" w:sz="0" w:space="0" w:color="auto"/>
                  </w:divBdr>
                  <w:divsChild>
                    <w:div w:id="889997689">
                      <w:marLeft w:val="0"/>
                      <w:marRight w:val="0"/>
                      <w:marTop w:val="0"/>
                      <w:marBottom w:val="0"/>
                      <w:divBdr>
                        <w:top w:val="none" w:sz="0" w:space="0" w:color="auto"/>
                        <w:left w:val="none" w:sz="0" w:space="0" w:color="auto"/>
                        <w:bottom w:val="none" w:sz="0" w:space="0" w:color="auto"/>
                        <w:right w:val="none" w:sz="0" w:space="0" w:color="auto"/>
                      </w:divBdr>
                    </w:div>
                  </w:divsChild>
                </w:div>
                <w:div w:id="111636048">
                  <w:marLeft w:val="0"/>
                  <w:marRight w:val="0"/>
                  <w:marTop w:val="0"/>
                  <w:marBottom w:val="0"/>
                  <w:divBdr>
                    <w:top w:val="none" w:sz="0" w:space="0" w:color="auto"/>
                    <w:left w:val="none" w:sz="0" w:space="0" w:color="auto"/>
                    <w:bottom w:val="none" w:sz="0" w:space="0" w:color="auto"/>
                    <w:right w:val="none" w:sz="0" w:space="0" w:color="auto"/>
                  </w:divBdr>
                  <w:divsChild>
                    <w:div w:id="1841582079">
                      <w:marLeft w:val="0"/>
                      <w:marRight w:val="0"/>
                      <w:marTop w:val="0"/>
                      <w:marBottom w:val="0"/>
                      <w:divBdr>
                        <w:top w:val="none" w:sz="0" w:space="0" w:color="auto"/>
                        <w:left w:val="none" w:sz="0" w:space="0" w:color="auto"/>
                        <w:bottom w:val="none" w:sz="0" w:space="0" w:color="auto"/>
                        <w:right w:val="none" w:sz="0" w:space="0" w:color="auto"/>
                      </w:divBdr>
                    </w:div>
                  </w:divsChild>
                </w:div>
                <w:div w:id="2904741">
                  <w:marLeft w:val="0"/>
                  <w:marRight w:val="0"/>
                  <w:marTop w:val="0"/>
                  <w:marBottom w:val="0"/>
                  <w:divBdr>
                    <w:top w:val="none" w:sz="0" w:space="0" w:color="auto"/>
                    <w:left w:val="none" w:sz="0" w:space="0" w:color="auto"/>
                    <w:bottom w:val="none" w:sz="0" w:space="0" w:color="auto"/>
                    <w:right w:val="none" w:sz="0" w:space="0" w:color="auto"/>
                  </w:divBdr>
                  <w:divsChild>
                    <w:div w:id="275908031">
                      <w:marLeft w:val="0"/>
                      <w:marRight w:val="0"/>
                      <w:marTop w:val="0"/>
                      <w:marBottom w:val="0"/>
                      <w:divBdr>
                        <w:top w:val="none" w:sz="0" w:space="0" w:color="auto"/>
                        <w:left w:val="none" w:sz="0" w:space="0" w:color="auto"/>
                        <w:bottom w:val="none" w:sz="0" w:space="0" w:color="auto"/>
                        <w:right w:val="none" w:sz="0" w:space="0" w:color="auto"/>
                      </w:divBdr>
                    </w:div>
                  </w:divsChild>
                </w:div>
                <w:div w:id="858813992">
                  <w:marLeft w:val="0"/>
                  <w:marRight w:val="0"/>
                  <w:marTop w:val="0"/>
                  <w:marBottom w:val="0"/>
                  <w:divBdr>
                    <w:top w:val="none" w:sz="0" w:space="0" w:color="auto"/>
                    <w:left w:val="none" w:sz="0" w:space="0" w:color="auto"/>
                    <w:bottom w:val="none" w:sz="0" w:space="0" w:color="auto"/>
                    <w:right w:val="none" w:sz="0" w:space="0" w:color="auto"/>
                  </w:divBdr>
                  <w:divsChild>
                    <w:div w:id="414523032">
                      <w:marLeft w:val="0"/>
                      <w:marRight w:val="0"/>
                      <w:marTop w:val="0"/>
                      <w:marBottom w:val="0"/>
                      <w:divBdr>
                        <w:top w:val="none" w:sz="0" w:space="0" w:color="auto"/>
                        <w:left w:val="none" w:sz="0" w:space="0" w:color="auto"/>
                        <w:bottom w:val="none" w:sz="0" w:space="0" w:color="auto"/>
                        <w:right w:val="none" w:sz="0" w:space="0" w:color="auto"/>
                      </w:divBdr>
                    </w:div>
                  </w:divsChild>
                </w:div>
                <w:div w:id="1135874913">
                  <w:marLeft w:val="0"/>
                  <w:marRight w:val="0"/>
                  <w:marTop w:val="0"/>
                  <w:marBottom w:val="0"/>
                  <w:divBdr>
                    <w:top w:val="none" w:sz="0" w:space="0" w:color="auto"/>
                    <w:left w:val="none" w:sz="0" w:space="0" w:color="auto"/>
                    <w:bottom w:val="none" w:sz="0" w:space="0" w:color="auto"/>
                    <w:right w:val="none" w:sz="0" w:space="0" w:color="auto"/>
                  </w:divBdr>
                  <w:divsChild>
                    <w:div w:id="260843675">
                      <w:marLeft w:val="0"/>
                      <w:marRight w:val="0"/>
                      <w:marTop w:val="0"/>
                      <w:marBottom w:val="0"/>
                      <w:divBdr>
                        <w:top w:val="none" w:sz="0" w:space="0" w:color="auto"/>
                        <w:left w:val="none" w:sz="0" w:space="0" w:color="auto"/>
                        <w:bottom w:val="none" w:sz="0" w:space="0" w:color="auto"/>
                        <w:right w:val="none" w:sz="0" w:space="0" w:color="auto"/>
                      </w:divBdr>
                    </w:div>
                  </w:divsChild>
                </w:div>
                <w:div w:id="1454976991">
                  <w:marLeft w:val="0"/>
                  <w:marRight w:val="0"/>
                  <w:marTop w:val="0"/>
                  <w:marBottom w:val="0"/>
                  <w:divBdr>
                    <w:top w:val="none" w:sz="0" w:space="0" w:color="auto"/>
                    <w:left w:val="none" w:sz="0" w:space="0" w:color="auto"/>
                    <w:bottom w:val="none" w:sz="0" w:space="0" w:color="auto"/>
                    <w:right w:val="none" w:sz="0" w:space="0" w:color="auto"/>
                  </w:divBdr>
                  <w:divsChild>
                    <w:div w:id="46758545">
                      <w:marLeft w:val="0"/>
                      <w:marRight w:val="0"/>
                      <w:marTop w:val="0"/>
                      <w:marBottom w:val="0"/>
                      <w:divBdr>
                        <w:top w:val="none" w:sz="0" w:space="0" w:color="auto"/>
                        <w:left w:val="none" w:sz="0" w:space="0" w:color="auto"/>
                        <w:bottom w:val="none" w:sz="0" w:space="0" w:color="auto"/>
                        <w:right w:val="none" w:sz="0" w:space="0" w:color="auto"/>
                      </w:divBdr>
                    </w:div>
                    <w:div w:id="787116973">
                      <w:marLeft w:val="0"/>
                      <w:marRight w:val="0"/>
                      <w:marTop w:val="0"/>
                      <w:marBottom w:val="0"/>
                      <w:divBdr>
                        <w:top w:val="none" w:sz="0" w:space="0" w:color="auto"/>
                        <w:left w:val="none" w:sz="0" w:space="0" w:color="auto"/>
                        <w:bottom w:val="none" w:sz="0" w:space="0" w:color="auto"/>
                        <w:right w:val="none" w:sz="0" w:space="0" w:color="auto"/>
                      </w:divBdr>
                    </w:div>
                  </w:divsChild>
                </w:div>
                <w:div w:id="1343816874">
                  <w:marLeft w:val="0"/>
                  <w:marRight w:val="0"/>
                  <w:marTop w:val="0"/>
                  <w:marBottom w:val="0"/>
                  <w:divBdr>
                    <w:top w:val="none" w:sz="0" w:space="0" w:color="auto"/>
                    <w:left w:val="none" w:sz="0" w:space="0" w:color="auto"/>
                    <w:bottom w:val="none" w:sz="0" w:space="0" w:color="auto"/>
                    <w:right w:val="none" w:sz="0" w:space="0" w:color="auto"/>
                  </w:divBdr>
                  <w:divsChild>
                    <w:div w:id="90317924">
                      <w:marLeft w:val="0"/>
                      <w:marRight w:val="0"/>
                      <w:marTop w:val="0"/>
                      <w:marBottom w:val="0"/>
                      <w:divBdr>
                        <w:top w:val="none" w:sz="0" w:space="0" w:color="auto"/>
                        <w:left w:val="none" w:sz="0" w:space="0" w:color="auto"/>
                        <w:bottom w:val="none" w:sz="0" w:space="0" w:color="auto"/>
                        <w:right w:val="none" w:sz="0" w:space="0" w:color="auto"/>
                      </w:divBdr>
                    </w:div>
                    <w:div w:id="669259269">
                      <w:marLeft w:val="0"/>
                      <w:marRight w:val="0"/>
                      <w:marTop w:val="0"/>
                      <w:marBottom w:val="0"/>
                      <w:divBdr>
                        <w:top w:val="none" w:sz="0" w:space="0" w:color="auto"/>
                        <w:left w:val="none" w:sz="0" w:space="0" w:color="auto"/>
                        <w:bottom w:val="none" w:sz="0" w:space="0" w:color="auto"/>
                        <w:right w:val="none" w:sz="0" w:space="0" w:color="auto"/>
                      </w:divBdr>
                    </w:div>
                    <w:div w:id="1574974393">
                      <w:marLeft w:val="0"/>
                      <w:marRight w:val="0"/>
                      <w:marTop w:val="0"/>
                      <w:marBottom w:val="0"/>
                      <w:divBdr>
                        <w:top w:val="none" w:sz="0" w:space="0" w:color="auto"/>
                        <w:left w:val="none" w:sz="0" w:space="0" w:color="auto"/>
                        <w:bottom w:val="none" w:sz="0" w:space="0" w:color="auto"/>
                        <w:right w:val="none" w:sz="0" w:space="0" w:color="auto"/>
                      </w:divBdr>
                    </w:div>
                  </w:divsChild>
                </w:div>
                <w:div w:id="463813490">
                  <w:marLeft w:val="0"/>
                  <w:marRight w:val="0"/>
                  <w:marTop w:val="0"/>
                  <w:marBottom w:val="0"/>
                  <w:divBdr>
                    <w:top w:val="none" w:sz="0" w:space="0" w:color="auto"/>
                    <w:left w:val="none" w:sz="0" w:space="0" w:color="auto"/>
                    <w:bottom w:val="none" w:sz="0" w:space="0" w:color="auto"/>
                    <w:right w:val="none" w:sz="0" w:space="0" w:color="auto"/>
                  </w:divBdr>
                  <w:divsChild>
                    <w:div w:id="123887096">
                      <w:marLeft w:val="0"/>
                      <w:marRight w:val="0"/>
                      <w:marTop w:val="0"/>
                      <w:marBottom w:val="0"/>
                      <w:divBdr>
                        <w:top w:val="none" w:sz="0" w:space="0" w:color="auto"/>
                        <w:left w:val="none" w:sz="0" w:space="0" w:color="auto"/>
                        <w:bottom w:val="none" w:sz="0" w:space="0" w:color="auto"/>
                        <w:right w:val="none" w:sz="0" w:space="0" w:color="auto"/>
                      </w:divBdr>
                    </w:div>
                  </w:divsChild>
                </w:div>
                <w:div w:id="1495149522">
                  <w:marLeft w:val="0"/>
                  <w:marRight w:val="0"/>
                  <w:marTop w:val="0"/>
                  <w:marBottom w:val="0"/>
                  <w:divBdr>
                    <w:top w:val="none" w:sz="0" w:space="0" w:color="auto"/>
                    <w:left w:val="none" w:sz="0" w:space="0" w:color="auto"/>
                    <w:bottom w:val="none" w:sz="0" w:space="0" w:color="auto"/>
                    <w:right w:val="none" w:sz="0" w:space="0" w:color="auto"/>
                  </w:divBdr>
                  <w:divsChild>
                    <w:div w:id="780688149">
                      <w:marLeft w:val="0"/>
                      <w:marRight w:val="0"/>
                      <w:marTop w:val="0"/>
                      <w:marBottom w:val="0"/>
                      <w:divBdr>
                        <w:top w:val="none" w:sz="0" w:space="0" w:color="auto"/>
                        <w:left w:val="none" w:sz="0" w:space="0" w:color="auto"/>
                        <w:bottom w:val="none" w:sz="0" w:space="0" w:color="auto"/>
                        <w:right w:val="none" w:sz="0" w:space="0" w:color="auto"/>
                      </w:divBdr>
                    </w:div>
                  </w:divsChild>
                </w:div>
                <w:div w:id="191844725">
                  <w:marLeft w:val="0"/>
                  <w:marRight w:val="0"/>
                  <w:marTop w:val="0"/>
                  <w:marBottom w:val="0"/>
                  <w:divBdr>
                    <w:top w:val="none" w:sz="0" w:space="0" w:color="auto"/>
                    <w:left w:val="none" w:sz="0" w:space="0" w:color="auto"/>
                    <w:bottom w:val="none" w:sz="0" w:space="0" w:color="auto"/>
                    <w:right w:val="none" w:sz="0" w:space="0" w:color="auto"/>
                  </w:divBdr>
                  <w:divsChild>
                    <w:div w:id="1001926733">
                      <w:marLeft w:val="0"/>
                      <w:marRight w:val="0"/>
                      <w:marTop w:val="0"/>
                      <w:marBottom w:val="0"/>
                      <w:divBdr>
                        <w:top w:val="none" w:sz="0" w:space="0" w:color="auto"/>
                        <w:left w:val="none" w:sz="0" w:space="0" w:color="auto"/>
                        <w:bottom w:val="none" w:sz="0" w:space="0" w:color="auto"/>
                        <w:right w:val="none" w:sz="0" w:space="0" w:color="auto"/>
                      </w:divBdr>
                    </w:div>
                  </w:divsChild>
                </w:div>
                <w:div w:id="774596993">
                  <w:marLeft w:val="0"/>
                  <w:marRight w:val="0"/>
                  <w:marTop w:val="0"/>
                  <w:marBottom w:val="0"/>
                  <w:divBdr>
                    <w:top w:val="none" w:sz="0" w:space="0" w:color="auto"/>
                    <w:left w:val="none" w:sz="0" w:space="0" w:color="auto"/>
                    <w:bottom w:val="none" w:sz="0" w:space="0" w:color="auto"/>
                    <w:right w:val="none" w:sz="0" w:space="0" w:color="auto"/>
                  </w:divBdr>
                  <w:divsChild>
                    <w:div w:id="186259679">
                      <w:marLeft w:val="0"/>
                      <w:marRight w:val="0"/>
                      <w:marTop w:val="0"/>
                      <w:marBottom w:val="0"/>
                      <w:divBdr>
                        <w:top w:val="none" w:sz="0" w:space="0" w:color="auto"/>
                        <w:left w:val="none" w:sz="0" w:space="0" w:color="auto"/>
                        <w:bottom w:val="none" w:sz="0" w:space="0" w:color="auto"/>
                        <w:right w:val="none" w:sz="0" w:space="0" w:color="auto"/>
                      </w:divBdr>
                    </w:div>
                  </w:divsChild>
                </w:div>
                <w:div w:id="1698579620">
                  <w:marLeft w:val="0"/>
                  <w:marRight w:val="0"/>
                  <w:marTop w:val="0"/>
                  <w:marBottom w:val="0"/>
                  <w:divBdr>
                    <w:top w:val="none" w:sz="0" w:space="0" w:color="auto"/>
                    <w:left w:val="none" w:sz="0" w:space="0" w:color="auto"/>
                    <w:bottom w:val="none" w:sz="0" w:space="0" w:color="auto"/>
                    <w:right w:val="none" w:sz="0" w:space="0" w:color="auto"/>
                  </w:divBdr>
                  <w:divsChild>
                    <w:div w:id="554045297">
                      <w:marLeft w:val="0"/>
                      <w:marRight w:val="0"/>
                      <w:marTop w:val="0"/>
                      <w:marBottom w:val="0"/>
                      <w:divBdr>
                        <w:top w:val="none" w:sz="0" w:space="0" w:color="auto"/>
                        <w:left w:val="none" w:sz="0" w:space="0" w:color="auto"/>
                        <w:bottom w:val="none" w:sz="0" w:space="0" w:color="auto"/>
                        <w:right w:val="none" w:sz="0" w:space="0" w:color="auto"/>
                      </w:divBdr>
                    </w:div>
                  </w:divsChild>
                </w:div>
                <w:div w:id="325403622">
                  <w:marLeft w:val="0"/>
                  <w:marRight w:val="0"/>
                  <w:marTop w:val="0"/>
                  <w:marBottom w:val="0"/>
                  <w:divBdr>
                    <w:top w:val="none" w:sz="0" w:space="0" w:color="auto"/>
                    <w:left w:val="none" w:sz="0" w:space="0" w:color="auto"/>
                    <w:bottom w:val="none" w:sz="0" w:space="0" w:color="auto"/>
                    <w:right w:val="none" w:sz="0" w:space="0" w:color="auto"/>
                  </w:divBdr>
                  <w:divsChild>
                    <w:div w:id="15225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222152">
          <w:marLeft w:val="0"/>
          <w:marRight w:val="0"/>
          <w:marTop w:val="0"/>
          <w:marBottom w:val="0"/>
          <w:divBdr>
            <w:top w:val="none" w:sz="0" w:space="0" w:color="auto"/>
            <w:left w:val="none" w:sz="0" w:space="0" w:color="auto"/>
            <w:bottom w:val="none" w:sz="0" w:space="0" w:color="auto"/>
            <w:right w:val="none" w:sz="0" w:space="0" w:color="auto"/>
          </w:divBdr>
        </w:div>
        <w:div w:id="1651978411">
          <w:marLeft w:val="0"/>
          <w:marRight w:val="0"/>
          <w:marTop w:val="0"/>
          <w:marBottom w:val="0"/>
          <w:divBdr>
            <w:top w:val="none" w:sz="0" w:space="0" w:color="auto"/>
            <w:left w:val="none" w:sz="0" w:space="0" w:color="auto"/>
            <w:bottom w:val="none" w:sz="0" w:space="0" w:color="auto"/>
            <w:right w:val="none" w:sz="0" w:space="0" w:color="auto"/>
          </w:divBdr>
        </w:div>
      </w:divsChild>
    </w:div>
    <w:div w:id="953054581">
      <w:bodyDiv w:val="1"/>
      <w:marLeft w:val="0"/>
      <w:marRight w:val="0"/>
      <w:marTop w:val="0"/>
      <w:marBottom w:val="0"/>
      <w:divBdr>
        <w:top w:val="none" w:sz="0" w:space="0" w:color="auto"/>
        <w:left w:val="none" w:sz="0" w:space="0" w:color="auto"/>
        <w:bottom w:val="none" w:sz="0" w:space="0" w:color="auto"/>
        <w:right w:val="none" w:sz="0" w:space="0" w:color="auto"/>
      </w:divBdr>
    </w:div>
    <w:div w:id="953899534">
      <w:bodyDiv w:val="1"/>
      <w:marLeft w:val="0"/>
      <w:marRight w:val="0"/>
      <w:marTop w:val="0"/>
      <w:marBottom w:val="0"/>
      <w:divBdr>
        <w:top w:val="none" w:sz="0" w:space="0" w:color="auto"/>
        <w:left w:val="none" w:sz="0" w:space="0" w:color="auto"/>
        <w:bottom w:val="none" w:sz="0" w:space="0" w:color="auto"/>
        <w:right w:val="none" w:sz="0" w:space="0" w:color="auto"/>
      </w:divBdr>
    </w:div>
    <w:div w:id="961690073">
      <w:bodyDiv w:val="1"/>
      <w:marLeft w:val="0"/>
      <w:marRight w:val="0"/>
      <w:marTop w:val="0"/>
      <w:marBottom w:val="0"/>
      <w:divBdr>
        <w:top w:val="none" w:sz="0" w:space="0" w:color="auto"/>
        <w:left w:val="none" w:sz="0" w:space="0" w:color="auto"/>
        <w:bottom w:val="none" w:sz="0" w:space="0" w:color="auto"/>
        <w:right w:val="none" w:sz="0" w:space="0" w:color="auto"/>
      </w:divBdr>
    </w:div>
    <w:div w:id="972752222">
      <w:bodyDiv w:val="1"/>
      <w:marLeft w:val="0"/>
      <w:marRight w:val="0"/>
      <w:marTop w:val="0"/>
      <w:marBottom w:val="0"/>
      <w:divBdr>
        <w:top w:val="none" w:sz="0" w:space="0" w:color="auto"/>
        <w:left w:val="none" w:sz="0" w:space="0" w:color="auto"/>
        <w:bottom w:val="none" w:sz="0" w:space="0" w:color="auto"/>
        <w:right w:val="none" w:sz="0" w:space="0" w:color="auto"/>
      </w:divBdr>
    </w:div>
    <w:div w:id="1008172341">
      <w:bodyDiv w:val="1"/>
      <w:marLeft w:val="0"/>
      <w:marRight w:val="0"/>
      <w:marTop w:val="0"/>
      <w:marBottom w:val="0"/>
      <w:divBdr>
        <w:top w:val="none" w:sz="0" w:space="0" w:color="auto"/>
        <w:left w:val="none" w:sz="0" w:space="0" w:color="auto"/>
        <w:bottom w:val="none" w:sz="0" w:space="0" w:color="auto"/>
        <w:right w:val="none" w:sz="0" w:space="0" w:color="auto"/>
      </w:divBdr>
    </w:div>
    <w:div w:id="1011222252">
      <w:bodyDiv w:val="1"/>
      <w:marLeft w:val="0"/>
      <w:marRight w:val="0"/>
      <w:marTop w:val="0"/>
      <w:marBottom w:val="0"/>
      <w:divBdr>
        <w:top w:val="none" w:sz="0" w:space="0" w:color="auto"/>
        <w:left w:val="none" w:sz="0" w:space="0" w:color="auto"/>
        <w:bottom w:val="none" w:sz="0" w:space="0" w:color="auto"/>
        <w:right w:val="none" w:sz="0" w:space="0" w:color="auto"/>
      </w:divBdr>
    </w:div>
    <w:div w:id="1016275018">
      <w:bodyDiv w:val="1"/>
      <w:marLeft w:val="0"/>
      <w:marRight w:val="0"/>
      <w:marTop w:val="0"/>
      <w:marBottom w:val="0"/>
      <w:divBdr>
        <w:top w:val="none" w:sz="0" w:space="0" w:color="auto"/>
        <w:left w:val="none" w:sz="0" w:space="0" w:color="auto"/>
        <w:bottom w:val="none" w:sz="0" w:space="0" w:color="auto"/>
        <w:right w:val="none" w:sz="0" w:space="0" w:color="auto"/>
      </w:divBdr>
    </w:div>
    <w:div w:id="1022172052">
      <w:bodyDiv w:val="1"/>
      <w:marLeft w:val="0"/>
      <w:marRight w:val="0"/>
      <w:marTop w:val="0"/>
      <w:marBottom w:val="0"/>
      <w:divBdr>
        <w:top w:val="none" w:sz="0" w:space="0" w:color="auto"/>
        <w:left w:val="none" w:sz="0" w:space="0" w:color="auto"/>
        <w:bottom w:val="none" w:sz="0" w:space="0" w:color="auto"/>
        <w:right w:val="none" w:sz="0" w:space="0" w:color="auto"/>
      </w:divBdr>
    </w:div>
    <w:div w:id="1027491118">
      <w:bodyDiv w:val="1"/>
      <w:marLeft w:val="0"/>
      <w:marRight w:val="0"/>
      <w:marTop w:val="0"/>
      <w:marBottom w:val="0"/>
      <w:divBdr>
        <w:top w:val="none" w:sz="0" w:space="0" w:color="auto"/>
        <w:left w:val="none" w:sz="0" w:space="0" w:color="auto"/>
        <w:bottom w:val="none" w:sz="0" w:space="0" w:color="auto"/>
        <w:right w:val="none" w:sz="0" w:space="0" w:color="auto"/>
      </w:divBdr>
    </w:div>
    <w:div w:id="1029642155">
      <w:bodyDiv w:val="1"/>
      <w:marLeft w:val="0"/>
      <w:marRight w:val="0"/>
      <w:marTop w:val="0"/>
      <w:marBottom w:val="0"/>
      <w:divBdr>
        <w:top w:val="none" w:sz="0" w:space="0" w:color="auto"/>
        <w:left w:val="none" w:sz="0" w:space="0" w:color="auto"/>
        <w:bottom w:val="none" w:sz="0" w:space="0" w:color="auto"/>
        <w:right w:val="none" w:sz="0" w:space="0" w:color="auto"/>
      </w:divBdr>
    </w:div>
    <w:div w:id="1030031785">
      <w:bodyDiv w:val="1"/>
      <w:marLeft w:val="0"/>
      <w:marRight w:val="0"/>
      <w:marTop w:val="0"/>
      <w:marBottom w:val="0"/>
      <w:divBdr>
        <w:top w:val="none" w:sz="0" w:space="0" w:color="auto"/>
        <w:left w:val="none" w:sz="0" w:space="0" w:color="auto"/>
        <w:bottom w:val="none" w:sz="0" w:space="0" w:color="auto"/>
        <w:right w:val="none" w:sz="0" w:space="0" w:color="auto"/>
      </w:divBdr>
      <w:divsChild>
        <w:div w:id="46415151">
          <w:marLeft w:val="274"/>
          <w:marRight w:val="0"/>
          <w:marTop w:val="0"/>
          <w:marBottom w:val="0"/>
          <w:divBdr>
            <w:top w:val="none" w:sz="0" w:space="0" w:color="auto"/>
            <w:left w:val="none" w:sz="0" w:space="0" w:color="auto"/>
            <w:bottom w:val="none" w:sz="0" w:space="0" w:color="auto"/>
            <w:right w:val="none" w:sz="0" w:space="0" w:color="auto"/>
          </w:divBdr>
        </w:div>
        <w:div w:id="1341810145">
          <w:marLeft w:val="274"/>
          <w:marRight w:val="0"/>
          <w:marTop w:val="0"/>
          <w:marBottom w:val="0"/>
          <w:divBdr>
            <w:top w:val="none" w:sz="0" w:space="0" w:color="auto"/>
            <w:left w:val="none" w:sz="0" w:space="0" w:color="auto"/>
            <w:bottom w:val="none" w:sz="0" w:space="0" w:color="auto"/>
            <w:right w:val="none" w:sz="0" w:space="0" w:color="auto"/>
          </w:divBdr>
        </w:div>
      </w:divsChild>
    </w:div>
    <w:div w:id="1037586254">
      <w:bodyDiv w:val="1"/>
      <w:marLeft w:val="0"/>
      <w:marRight w:val="0"/>
      <w:marTop w:val="0"/>
      <w:marBottom w:val="0"/>
      <w:divBdr>
        <w:top w:val="none" w:sz="0" w:space="0" w:color="auto"/>
        <w:left w:val="none" w:sz="0" w:space="0" w:color="auto"/>
        <w:bottom w:val="none" w:sz="0" w:space="0" w:color="auto"/>
        <w:right w:val="none" w:sz="0" w:space="0" w:color="auto"/>
      </w:divBdr>
    </w:div>
    <w:div w:id="1069494509">
      <w:bodyDiv w:val="1"/>
      <w:marLeft w:val="0"/>
      <w:marRight w:val="0"/>
      <w:marTop w:val="0"/>
      <w:marBottom w:val="0"/>
      <w:divBdr>
        <w:top w:val="none" w:sz="0" w:space="0" w:color="auto"/>
        <w:left w:val="none" w:sz="0" w:space="0" w:color="auto"/>
        <w:bottom w:val="none" w:sz="0" w:space="0" w:color="auto"/>
        <w:right w:val="none" w:sz="0" w:space="0" w:color="auto"/>
      </w:divBdr>
    </w:div>
    <w:div w:id="1071461473">
      <w:bodyDiv w:val="1"/>
      <w:marLeft w:val="0"/>
      <w:marRight w:val="0"/>
      <w:marTop w:val="0"/>
      <w:marBottom w:val="0"/>
      <w:divBdr>
        <w:top w:val="none" w:sz="0" w:space="0" w:color="auto"/>
        <w:left w:val="none" w:sz="0" w:space="0" w:color="auto"/>
        <w:bottom w:val="none" w:sz="0" w:space="0" w:color="auto"/>
        <w:right w:val="none" w:sz="0" w:space="0" w:color="auto"/>
      </w:divBdr>
    </w:div>
    <w:div w:id="1112826476">
      <w:bodyDiv w:val="1"/>
      <w:marLeft w:val="0"/>
      <w:marRight w:val="0"/>
      <w:marTop w:val="0"/>
      <w:marBottom w:val="0"/>
      <w:divBdr>
        <w:top w:val="none" w:sz="0" w:space="0" w:color="auto"/>
        <w:left w:val="none" w:sz="0" w:space="0" w:color="auto"/>
        <w:bottom w:val="none" w:sz="0" w:space="0" w:color="auto"/>
        <w:right w:val="none" w:sz="0" w:space="0" w:color="auto"/>
      </w:divBdr>
    </w:div>
    <w:div w:id="1163937749">
      <w:bodyDiv w:val="1"/>
      <w:marLeft w:val="0"/>
      <w:marRight w:val="0"/>
      <w:marTop w:val="0"/>
      <w:marBottom w:val="0"/>
      <w:divBdr>
        <w:top w:val="none" w:sz="0" w:space="0" w:color="auto"/>
        <w:left w:val="none" w:sz="0" w:space="0" w:color="auto"/>
        <w:bottom w:val="none" w:sz="0" w:space="0" w:color="auto"/>
        <w:right w:val="none" w:sz="0" w:space="0" w:color="auto"/>
      </w:divBdr>
    </w:div>
    <w:div w:id="1232352893">
      <w:bodyDiv w:val="1"/>
      <w:marLeft w:val="0"/>
      <w:marRight w:val="0"/>
      <w:marTop w:val="0"/>
      <w:marBottom w:val="0"/>
      <w:divBdr>
        <w:top w:val="none" w:sz="0" w:space="0" w:color="auto"/>
        <w:left w:val="none" w:sz="0" w:space="0" w:color="auto"/>
        <w:bottom w:val="none" w:sz="0" w:space="0" w:color="auto"/>
        <w:right w:val="none" w:sz="0" w:space="0" w:color="auto"/>
      </w:divBdr>
    </w:div>
    <w:div w:id="1257907362">
      <w:bodyDiv w:val="1"/>
      <w:marLeft w:val="0"/>
      <w:marRight w:val="0"/>
      <w:marTop w:val="0"/>
      <w:marBottom w:val="0"/>
      <w:divBdr>
        <w:top w:val="none" w:sz="0" w:space="0" w:color="auto"/>
        <w:left w:val="none" w:sz="0" w:space="0" w:color="auto"/>
        <w:bottom w:val="none" w:sz="0" w:space="0" w:color="auto"/>
        <w:right w:val="none" w:sz="0" w:space="0" w:color="auto"/>
      </w:divBdr>
    </w:div>
    <w:div w:id="1260021753">
      <w:bodyDiv w:val="1"/>
      <w:marLeft w:val="0"/>
      <w:marRight w:val="0"/>
      <w:marTop w:val="0"/>
      <w:marBottom w:val="0"/>
      <w:divBdr>
        <w:top w:val="none" w:sz="0" w:space="0" w:color="auto"/>
        <w:left w:val="none" w:sz="0" w:space="0" w:color="auto"/>
        <w:bottom w:val="none" w:sz="0" w:space="0" w:color="auto"/>
        <w:right w:val="none" w:sz="0" w:space="0" w:color="auto"/>
      </w:divBdr>
    </w:div>
    <w:div w:id="1265725685">
      <w:bodyDiv w:val="1"/>
      <w:marLeft w:val="0"/>
      <w:marRight w:val="0"/>
      <w:marTop w:val="0"/>
      <w:marBottom w:val="0"/>
      <w:divBdr>
        <w:top w:val="none" w:sz="0" w:space="0" w:color="auto"/>
        <w:left w:val="none" w:sz="0" w:space="0" w:color="auto"/>
        <w:bottom w:val="none" w:sz="0" w:space="0" w:color="auto"/>
        <w:right w:val="none" w:sz="0" w:space="0" w:color="auto"/>
      </w:divBdr>
    </w:div>
    <w:div w:id="1266305842">
      <w:bodyDiv w:val="1"/>
      <w:marLeft w:val="0"/>
      <w:marRight w:val="0"/>
      <w:marTop w:val="0"/>
      <w:marBottom w:val="0"/>
      <w:divBdr>
        <w:top w:val="none" w:sz="0" w:space="0" w:color="auto"/>
        <w:left w:val="none" w:sz="0" w:space="0" w:color="auto"/>
        <w:bottom w:val="none" w:sz="0" w:space="0" w:color="auto"/>
        <w:right w:val="none" w:sz="0" w:space="0" w:color="auto"/>
      </w:divBdr>
    </w:div>
    <w:div w:id="1267687432">
      <w:bodyDiv w:val="1"/>
      <w:marLeft w:val="0"/>
      <w:marRight w:val="0"/>
      <w:marTop w:val="0"/>
      <w:marBottom w:val="0"/>
      <w:divBdr>
        <w:top w:val="none" w:sz="0" w:space="0" w:color="auto"/>
        <w:left w:val="none" w:sz="0" w:space="0" w:color="auto"/>
        <w:bottom w:val="none" w:sz="0" w:space="0" w:color="auto"/>
        <w:right w:val="none" w:sz="0" w:space="0" w:color="auto"/>
      </w:divBdr>
      <w:divsChild>
        <w:div w:id="1209730834">
          <w:marLeft w:val="0"/>
          <w:marRight w:val="0"/>
          <w:marTop w:val="0"/>
          <w:marBottom w:val="0"/>
          <w:divBdr>
            <w:top w:val="none" w:sz="0" w:space="0" w:color="242424"/>
            <w:left w:val="none" w:sz="0" w:space="0" w:color="242424"/>
            <w:bottom w:val="none" w:sz="0" w:space="0" w:color="242424"/>
            <w:right w:val="none" w:sz="0" w:space="0" w:color="242424"/>
          </w:divBdr>
        </w:div>
      </w:divsChild>
    </w:div>
    <w:div w:id="1277710013">
      <w:bodyDiv w:val="1"/>
      <w:marLeft w:val="0"/>
      <w:marRight w:val="0"/>
      <w:marTop w:val="0"/>
      <w:marBottom w:val="0"/>
      <w:divBdr>
        <w:top w:val="none" w:sz="0" w:space="0" w:color="auto"/>
        <w:left w:val="none" w:sz="0" w:space="0" w:color="auto"/>
        <w:bottom w:val="none" w:sz="0" w:space="0" w:color="auto"/>
        <w:right w:val="none" w:sz="0" w:space="0" w:color="auto"/>
      </w:divBdr>
    </w:div>
    <w:div w:id="1284340678">
      <w:bodyDiv w:val="1"/>
      <w:marLeft w:val="0"/>
      <w:marRight w:val="0"/>
      <w:marTop w:val="0"/>
      <w:marBottom w:val="0"/>
      <w:divBdr>
        <w:top w:val="none" w:sz="0" w:space="0" w:color="auto"/>
        <w:left w:val="none" w:sz="0" w:space="0" w:color="auto"/>
        <w:bottom w:val="none" w:sz="0" w:space="0" w:color="auto"/>
        <w:right w:val="none" w:sz="0" w:space="0" w:color="auto"/>
      </w:divBdr>
      <w:divsChild>
        <w:div w:id="767968796">
          <w:marLeft w:val="274"/>
          <w:marRight w:val="0"/>
          <w:marTop w:val="0"/>
          <w:marBottom w:val="0"/>
          <w:divBdr>
            <w:top w:val="none" w:sz="0" w:space="0" w:color="auto"/>
            <w:left w:val="none" w:sz="0" w:space="0" w:color="auto"/>
            <w:bottom w:val="none" w:sz="0" w:space="0" w:color="auto"/>
            <w:right w:val="none" w:sz="0" w:space="0" w:color="auto"/>
          </w:divBdr>
        </w:div>
        <w:div w:id="1240018562">
          <w:marLeft w:val="274"/>
          <w:marRight w:val="0"/>
          <w:marTop w:val="0"/>
          <w:marBottom w:val="0"/>
          <w:divBdr>
            <w:top w:val="none" w:sz="0" w:space="0" w:color="auto"/>
            <w:left w:val="none" w:sz="0" w:space="0" w:color="auto"/>
            <w:bottom w:val="none" w:sz="0" w:space="0" w:color="auto"/>
            <w:right w:val="none" w:sz="0" w:space="0" w:color="auto"/>
          </w:divBdr>
        </w:div>
      </w:divsChild>
    </w:div>
    <w:div w:id="1288049305">
      <w:bodyDiv w:val="1"/>
      <w:marLeft w:val="0"/>
      <w:marRight w:val="0"/>
      <w:marTop w:val="0"/>
      <w:marBottom w:val="0"/>
      <w:divBdr>
        <w:top w:val="none" w:sz="0" w:space="0" w:color="auto"/>
        <w:left w:val="none" w:sz="0" w:space="0" w:color="auto"/>
        <w:bottom w:val="none" w:sz="0" w:space="0" w:color="auto"/>
        <w:right w:val="none" w:sz="0" w:space="0" w:color="auto"/>
      </w:divBdr>
    </w:div>
    <w:div w:id="1308973304">
      <w:bodyDiv w:val="1"/>
      <w:marLeft w:val="0"/>
      <w:marRight w:val="0"/>
      <w:marTop w:val="0"/>
      <w:marBottom w:val="0"/>
      <w:divBdr>
        <w:top w:val="none" w:sz="0" w:space="0" w:color="auto"/>
        <w:left w:val="none" w:sz="0" w:space="0" w:color="auto"/>
        <w:bottom w:val="none" w:sz="0" w:space="0" w:color="auto"/>
        <w:right w:val="none" w:sz="0" w:space="0" w:color="auto"/>
      </w:divBdr>
    </w:div>
    <w:div w:id="1321419972">
      <w:bodyDiv w:val="1"/>
      <w:marLeft w:val="0"/>
      <w:marRight w:val="0"/>
      <w:marTop w:val="0"/>
      <w:marBottom w:val="0"/>
      <w:divBdr>
        <w:top w:val="none" w:sz="0" w:space="0" w:color="auto"/>
        <w:left w:val="none" w:sz="0" w:space="0" w:color="auto"/>
        <w:bottom w:val="none" w:sz="0" w:space="0" w:color="auto"/>
        <w:right w:val="none" w:sz="0" w:space="0" w:color="auto"/>
      </w:divBdr>
    </w:div>
    <w:div w:id="1348631503">
      <w:bodyDiv w:val="1"/>
      <w:marLeft w:val="0"/>
      <w:marRight w:val="0"/>
      <w:marTop w:val="0"/>
      <w:marBottom w:val="0"/>
      <w:divBdr>
        <w:top w:val="none" w:sz="0" w:space="0" w:color="auto"/>
        <w:left w:val="none" w:sz="0" w:space="0" w:color="auto"/>
        <w:bottom w:val="none" w:sz="0" w:space="0" w:color="auto"/>
        <w:right w:val="none" w:sz="0" w:space="0" w:color="auto"/>
      </w:divBdr>
    </w:div>
    <w:div w:id="1360089577">
      <w:bodyDiv w:val="1"/>
      <w:marLeft w:val="0"/>
      <w:marRight w:val="0"/>
      <w:marTop w:val="0"/>
      <w:marBottom w:val="0"/>
      <w:divBdr>
        <w:top w:val="none" w:sz="0" w:space="0" w:color="auto"/>
        <w:left w:val="none" w:sz="0" w:space="0" w:color="auto"/>
        <w:bottom w:val="none" w:sz="0" w:space="0" w:color="auto"/>
        <w:right w:val="none" w:sz="0" w:space="0" w:color="auto"/>
      </w:divBdr>
    </w:div>
    <w:div w:id="1384057654">
      <w:bodyDiv w:val="1"/>
      <w:marLeft w:val="0"/>
      <w:marRight w:val="0"/>
      <w:marTop w:val="0"/>
      <w:marBottom w:val="0"/>
      <w:divBdr>
        <w:top w:val="none" w:sz="0" w:space="0" w:color="auto"/>
        <w:left w:val="none" w:sz="0" w:space="0" w:color="auto"/>
        <w:bottom w:val="none" w:sz="0" w:space="0" w:color="auto"/>
        <w:right w:val="none" w:sz="0" w:space="0" w:color="auto"/>
      </w:divBdr>
    </w:div>
    <w:div w:id="1394498830">
      <w:bodyDiv w:val="1"/>
      <w:marLeft w:val="0"/>
      <w:marRight w:val="0"/>
      <w:marTop w:val="0"/>
      <w:marBottom w:val="0"/>
      <w:divBdr>
        <w:top w:val="none" w:sz="0" w:space="0" w:color="auto"/>
        <w:left w:val="none" w:sz="0" w:space="0" w:color="auto"/>
        <w:bottom w:val="none" w:sz="0" w:space="0" w:color="auto"/>
        <w:right w:val="none" w:sz="0" w:space="0" w:color="auto"/>
      </w:divBdr>
      <w:divsChild>
        <w:div w:id="580992707">
          <w:marLeft w:val="274"/>
          <w:marRight w:val="0"/>
          <w:marTop w:val="0"/>
          <w:marBottom w:val="0"/>
          <w:divBdr>
            <w:top w:val="none" w:sz="0" w:space="0" w:color="auto"/>
            <w:left w:val="none" w:sz="0" w:space="0" w:color="auto"/>
            <w:bottom w:val="none" w:sz="0" w:space="0" w:color="auto"/>
            <w:right w:val="none" w:sz="0" w:space="0" w:color="auto"/>
          </w:divBdr>
        </w:div>
        <w:div w:id="2028871372">
          <w:marLeft w:val="274"/>
          <w:marRight w:val="0"/>
          <w:marTop w:val="0"/>
          <w:marBottom w:val="0"/>
          <w:divBdr>
            <w:top w:val="none" w:sz="0" w:space="0" w:color="auto"/>
            <w:left w:val="none" w:sz="0" w:space="0" w:color="auto"/>
            <w:bottom w:val="none" w:sz="0" w:space="0" w:color="auto"/>
            <w:right w:val="none" w:sz="0" w:space="0" w:color="auto"/>
          </w:divBdr>
        </w:div>
        <w:div w:id="1075978187">
          <w:marLeft w:val="274"/>
          <w:marRight w:val="0"/>
          <w:marTop w:val="0"/>
          <w:marBottom w:val="0"/>
          <w:divBdr>
            <w:top w:val="none" w:sz="0" w:space="0" w:color="auto"/>
            <w:left w:val="none" w:sz="0" w:space="0" w:color="auto"/>
            <w:bottom w:val="none" w:sz="0" w:space="0" w:color="auto"/>
            <w:right w:val="none" w:sz="0" w:space="0" w:color="auto"/>
          </w:divBdr>
        </w:div>
      </w:divsChild>
    </w:div>
    <w:div w:id="1422338589">
      <w:bodyDiv w:val="1"/>
      <w:marLeft w:val="0"/>
      <w:marRight w:val="0"/>
      <w:marTop w:val="0"/>
      <w:marBottom w:val="0"/>
      <w:divBdr>
        <w:top w:val="none" w:sz="0" w:space="0" w:color="auto"/>
        <w:left w:val="none" w:sz="0" w:space="0" w:color="auto"/>
        <w:bottom w:val="none" w:sz="0" w:space="0" w:color="auto"/>
        <w:right w:val="none" w:sz="0" w:space="0" w:color="auto"/>
      </w:divBdr>
    </w:div>
    <w:div w:id="1431513145">
      <w:bodyDiv w:val="1"/>
      <w:marLeft w:val="0"/>
      <w:marRight w:val="0"/>
      <w:marTop w:val="0"/>
      <w:marBottom w:val="0"/>
      <w:divBdr>
        <w:top w:val="none" w:sz="0" w:space="0" w:color="auto"/>
        <w:left w:val="none" w:sz="0" w:space="0" w:color="auto"/>
        <w:bottom w:val="none" w:sz="0" w:space="0" w:color="auto"/>
        <w:right w:val="none" w:sz="0" w:space="0" w:color="auto"/>
      </w:divBdr>
    </w:div>
    <w:div w:id="1497568889">
      <w:bodyDiv w:val="1"/>
      <w:marLeft w:val="0"/>
      <w:marRight w:val="0"/>
      <w:marTop w:val="0"/>
      <w:marBottom w:val="0"/>
      <w:divBdr>
        <w:top w:val="none" w:sz="0" w:space="0" w:color="auto"/>
        <w:left w:val="none" w:sz="0" w:space="0" w:color="auto"/>
        <w:bottom w:val="none" w:sz="0" w:space="0" w:color="auto"/>
        <w:right w:val="none" w:sz="0" w:space="0" w:color="auto"/>
      </w:divBdr>
    </w:div>
    <w:div w:id="1498304195">
      <w:bodyDiv w:val="1"/>
      <w:marLeft w:val="0"/>
      <w:marRight w:val="0"/>
      <w:marTop w:val="0"/>
      <w:marBottom w:val="0"/>
      <w:divBdr>
        <w:top w:val="none" w:sz="0" w:space="0" w:color="auto"/>
        <w:left w:val="none" w:sz="0" w:space="0" w:color="auto"/>
        <w:bottom w:val="none" w:sz="0" w:space="0" w:color="auto"/>
        <w:right w:val="none" w:sz="0" w:space="0" w:color="auto"/>
      </w:divBdr>
    </w:div>
    <w:div w:id="1498839996">
      <w:bodyDiv w:val="1"/>
      <w:marLeft w:val="0"/>
      <w:marRight w:val="0"/>
      <w:marTop w:val="0"/>
      <w:marBottom w:val="0"/>
      <w:divBdr>
        <w:top w:val="none" w:sz="0" w:space="0" w:color="auto"/>
        <w:left w:val="none" w:sz="0" w:space="0" w:color="auto"/>
        <w:bottom w:val="none" w:sz="0" w:space="0" w:color="auto"/>
        <w:right w:val="none" w:sz="0" w:space="0" w:color="auto"/>
      </w:divBdr>
    </w:div>
    <w:div w:id="1502156244">
      <w:bodyDiv w:val="1"/>
      <w:marLeft w:val="0"/>
      <w:marRight w:val="0"/>
      <w:marTop w:val="0"/>
      <w:marBottom w:val="0"/>
      <w:divBdr>
        <w:top w:val="none" w:sz="0" w:space="0" w:color="auto"/>
        <w:left w:val="none" w:sz="0" w:space="0" w:color="auto"/>
        <w:bottom w:val="none" w:sz="0" w:space="0" w:color="auto"/>
        <w:right w:val="none" w:sz="0" w:space="0" w:color="auto"/>
      </w:divBdr>
      <w:divsChild>
        <w:div w:id="217716426">
          <w:marLeft w:val="274"/>
          <w:marRight w:val="0"/>
          <w:marTop w:val="0"/>
          <w:marBottom w:val="0"/>
          <w:divBdr>
            <w:top w:val="none" w:sz="0" w:space="0" w:color="auto"/>
            <w:left w:val="none" w:sz="0" w:space="0" w:color="auto"/>
            <w:bottom w:val="none" w:sz="0" w:space="0" w:color="auto"/>
            <w:right w:val="none" w:sz="0" w:space="0" w:color="auto"/>
          </w:divBdr>
        </w:div>
        <w:div w:id="948318500">
          <w:marLeft w:val="274"/>
          <w:marRight w:val="0"/>
          <w:marTop w:val="0"/>
          <w:marBottom w:val="0"/>
          <w:divBdr>
            <w:top w:val="none" w:sz="0" w:space="0" w:color="auto"/>
            <w:left w:val="none" w:sz="0" w:space="0" w:color="auto"/>
            <w:bottom w:val="none" w:sz="0" w:space="0" w:color="auto"/>
            <w:right w:val="none" w:sz="0" w:space="0" w:color="auto"/>
          </w:divBdr>
        </w:div>
      </w:divsChild>
    </w:div>
    <w:div w:id="1508783534">
      <w:bodyDiv w:val="1"/>
      <w:marLeft w:val="0"/>
      <w:marRight w:val="0"/>
      <w:marTop w:val="0"/>
      <w:marBottom w:val="0"/>
      <w:divBdr>
        <w:top w:val="none" w:sz="0" w:space="0" w:color="auto"/>
        <w:left w:val="none" w:sz="0" w:space="0" w:color="auto"/>
        <w:bottom w:val="none" w:sz="0" w:space="0" w:color="auto"/>
        <w:right w:val="none" w:sz="0" w:space="0" w:color="auto"/>
      </w:divBdr>
      <w:divsChild>
        <w:div w:id="927349616">
          <w:marLeft w:val="0"/>
          <w:marRight w:val="0"/>
          <w:marTop w:val="0"/>
          <w:marBottom w:val="0"/>
          <w:divBdr>
            <w:top w:val="none" w:sz="0" w:space="0" w:color="242424"/>
            <w:left w:val="none" w:sz="0" w:space="0" w:color="242424"/>
            <w:bottom w:val="none" w:sz="0" w:space="0" w:color="242424"/>
            <w:right w:val="none" w:sz="0" w:space="0" w:color="242424"/>
          </w:divBdr>
        </w:div>
      </w:divsChild>
    </w:div>
    <w:div w:id="1521969664">
      <w:bodyDiv w:val="1"/>
      <w:marLeft w:val="0"/>
      <w:marRight w:val="0"/>
      <w:marTop w:val="0"/>
      <w:marBottom w:val="0"/>
      <w:divBdr>
        <w:top w:val="none" w:sz="0" w:space="0" w:color="auto"/>
        <w:left w:val="none" w:sz="0" w:space="0" w:color="auto"/>
        <w:bottom w:val="none" w:sz="0" w:space="0" w:color="auto"/>
        <w:right w:val="none" w:sz="0" w:space="0" w:color="auto"/>
      </w:divBdr>
    </w:div>
    <w:div w:id="1528979268">
      <w:bodyDiv w:val="1"/>
      <w:marLeft w:val="0"/>
      <w:marRight w:val="0"/>
      <w:marTop w:val="0"/>
      <w:marBottom w:val="0"/>
      <w:divBdr>
        <w:top w:val="none" w:sz="0" w:space="0" w:color="auto"/>
        <w:left w:val="none" w:sz="0" w:space="0" w:color="auto"/>
        <w:bottom w:val="none" w:sz="0" w:space="0" w:color="auto"/>
        <w:right w:val="none" w:sz="0" w:space="0" w:color="auto"/>
      </w:divBdr>
    </w:div>
    <w:div w:id="1561593475">
      <w:bodyDiv w:val="1"/>
      <w:marLeft w:val="0"/>
      <w:marRight w:val="0"/>
      <w:marTop w:val="0"/>
      <w:marBottom w:val="0"/>
      <w:divBdr>
        <w:top w:val="none" w:sz="0" w:space="0" w:color="auto"/>
        <w:left w:val="none" w:sz="0" w:space="0" w:color="auto"/>
        <w:bottom w:val="none" w:sz="0" w:space="0" w:color="auto"/>
        <w:right w:val="none" w:sz="0" w:space="0" w:color="auto"/>
      </w:divBdr>
    </w:div>
    <w:div w:id="1566599338">
      <w:bodyDiv w:val="1"/>
      <w:marLeft w:val="0"/>
      <w:marRight w:val="0"/>
      <w:marTop w:val="0"/>
      <w:marBottom w:val="0"/>
      <w:divBdr>
        <w:top w:val="none" w:sz="0" w:space="0" w:color="auto"/>
        <w:left w:val="none" w:sz="0" w:space="0" w:color="auto"/>
        <w:bottom w:val="none" w:sz="0" w:space="0" w:color="auto"/>
        <w:right w:val="none" w:sz="0" w:space="0" w:color="auto"/>
      </w:divBdr>
    </w:div>
    <w:div w:id="1571815644">
      <w:bodyDiv w:val="1"/>
      <w:marLeft w:val="0"/>
      <w:marRight w:val="0"/>
      <w:marTop w:val="0"/>
      <w:marBottom w:val="0"/>
      <w:divBdr>
        <w:top w:val="none" w:sz="0" w:space="0" w:color="auto"/>
        <w:left w:val="none" w:sz="0" w:space="0" w:color="auto"/>
        <w:bottom w:val="none" w:sz="0" w:space="0" w:color="auto"/>
        <w:right w:val="none" w:sz="0" w:space="0" w:color="auto"/>
      </w:divBdr>
    </w:div>
    <w:div w:id="1573538993">
      <w:bodyDiv w:val="1"/>
      <w:marLeft w:val="0"/>
      <w:marRight w:val="0"/>
      <w:marTop w:val="0"/>
      <w:marBottom w:val="0"/>
      <w:divBdr>
        <w:top w:val="none" w:sz="0" w:space="0" w:color="auto"/>
        <w:left w:val="none" w:sz="0" w:space="0" w:color="auto"/>
        <w:bottom w:val="none" w:sz="0" w:space="0" w:color="auto"/>
        <w:right w:val="none" w:sz="0" w:space="0" w:color="auto"/>
      </w:divBdr>
    </w:div>
    <w:div w:id="1576208373">
      <w:bodyDiv w:val="1"/>
      <w:marLeft w:val="0"/>
      <w:marRight w:val="0"/>
      <w:marTop w:val="0"/>
      <w:marBottom w:val="0"/>
      <w:divBdr>
        <w:top w:val="none" w:sz="0" w:space="0" w:color="auto"/>
        <w:left w:val="none" w:sz="0" w:space="0" w:color="auto"/>
        <w:bottom w:val="none" w:sz="0" w:space="0" w:color="auto"/>
        <w:right w:val="none" w:sz="0" w:space="0" w:color="auto"/>
      </w:divBdr>
    </w:div>
    <w:div w:id="1595436859">
      <w:bodyDiv w:val="1"/>
      <w:marLeft w:val="0"/>
      <w:marRight w:val="0"/>
      <w:marTop w:val="0"/>
      <w:marBottom w:val="0"/>
      <w:divBdr>
        <w:top w:val="none" w:sz="0" w:space="0" w:color="auto"/>
        <w:left w:val="none" w:sz="0" w:space="0" w:color="auto"/>
        <w:bottom w:val="none" w:sz="0" w:space="0" w:color="auto"/>
        <w:right w:val="none" w:sz="0" w:space="0" w:color="auto"/>
      </w:divBdr>
    </w:div>
    <w:div w:id="1597980563">
      <w:bodyDiv w:val="1"/>
      <w:marLeft w:val="0"/>
      <w:marRight w:val="0"/>
      <w:marTop w:val="0"/>
      <w:marBottom w:val="0"/>
      <w:divBdr>
        <w:top w:val="none" w:sz="0" w:space="0" w:color="auto"/>
        <w:left w:val="none" w:sz="0" w:space="0" w:color="auto"/>
        <w:bottom w:val="none" w:sz="0" w:space="0" w:color="auto"/>
        <w:right w:val="none" w:sz="0" w:space="0" w:color="auto"/>
      </w:divBdr>
    </w:div>
    <w:div w:id="1603997633">
      <w:bodyDiv w:val="1"/>
      <w:marLeft w:val="0"/>
      <w:marRight w:val="0"/>
      <w:marTop w:val="0"/>
      <w:marBottom w:val="0"/>
      <w:divBdr>
        <w:top w:val="none" w:sz="0" w:space="0" w:color="auto"/>
        <w:left w:val="none" w:sz="0" w:space="0" w:color="auto"/>
        <w:bottom w:val="none" w:sz="0" w:space="0" w:color="auto"/>
        <w:right w:val="none" w:sz="0" w:space="0" w:color="auto"/>
      </w:divBdr>
      <w:divsChild>
        <w:div w:id="1013917184">
          <w:marLeft w:val="274"/>
          <w:marRight w:val="0"/>
          <w:marTop w:val="0"/>
          <w:marBottom w:val="0"/>
          <w:divBdr>
            <w:top w:val="none" w:sz="0" w:space="0" w:color="auto"/>
            <w:left w:val="none" w:sz="0" w:space="0" w:color="auto"/>
            <w:bottom w:val="none" w:sz="0" w:space="0" w:color="auto"/>
            <w:right w:val="none" w:sz="0" w:space="0" w:color="auto"/>
          </w:divBdr>
        </w:div>
      </w:divsChild>
    </w:div>
    <w:div w:id="1613442349">
      <w:bodyDiv w:val="1"/>
      <w:marLeft w:val="0"/>
      <w:marRight w:val="0"/>
      <w:marTop w:val="0"/>
      <w:marBottom w:val="0"/>
      <w:divBdr>
        <w:top w:val="none" w:sz="0" w:space="0" w:color="auto"/>
        <w:left w:val="none" w:sz="0" w:space="0" w:color="auto"/>
        <w:bottom w:val="none" w:sz="0" w:space="0" w:color="auto"/>
        <w:right w:val="none" w:sz="0" w:space="0" w:color="auto"/>
      </w:divBdr>
    </w:div>
    <w:div w:id="1668167805">
      <w:bodyDiv w:val="1"/>
      <w:marLeft w:val="0"/>
      <w:marRight w:val="0"/>
      <w:marTop w:val="0"/>
      <w:marBottom w:val="0"/>
      <w:divBdr>
        <w:top w:val="none" w:sz="0" w:space="0" w:color="auto"/>
        <w:left w:val="none" w:sz="0" w:space="0" w:color="auto"/>
        <w:bottom w:val="none" w:sz="0" w:space="0" w:color="auto"/>
        <w:right w:val="none" w:sz="0" w:space="0" w:color="auto"/>
      </w:divBdr>
    </w:div>
    <w:div w:id="1680229557">
      <w:bodyDiv w:val="1"/>
      <w:marLeft w:val="0"/>
      <w:marRight w:val="0"/>
      <w:marTop w:val="0"/>
      <w:marBottom w:val="0"/>
      <w:divBdr>
        <w:top w:val="none" w:sz="0" w:space="0" w:color="auto"/>
        <w:left w:val="none" w:sz="0" w:space="0" w:color="auto"/>
        <w:bottom w:val="none" w:sz="0" w:space="0" w:color="auto"/>
        <w:right w:val="none" w:sz="0" w:space="0" w:color="auto"/>
      </w:divBdr>
    </w:div>
    <w:div w:id="1733312628">
      <w:bodyDiv w:val="1"/>
      <w:marLeft w:val="0"/>
      <w:marRight w:val="0"/>
      <w:marTop w:val="0"/>
      <w:marBottom w:val="0"/>
      <w:divBdr>
        <w:top w:val="none" w:sz="0" w:space="0" w:color="auto"/>
        <w:left w:val="none" w:sz="0" w:space="0" w:color="auto"/>
        <w:bottom w:val="none" w:sz="0" w:space="0" w:color="auto"/>
        <w:right w:val="none" w:sz="0" w:space="0" w:color="auto"/>
      </w:divBdr>
    </w:div>
    <w:div w:id="1737975662">
      <w:bodyDiv w:val="1"/>
      <w:marLeft w:val="0"/>
      <w:marRight w:val="0"/>
      <w:marTop w:val="0"/>
      <w:marBottom w:val="0"/>
      <w:divBdr>
        <w:top w:val="none" w:sz="0" w:space="0" w:color="auto"/>
        <w:left w:val="none" w:sz="0" w:space="0" w:color="auto"/>
        <w:bottom w:val="none" w:sz="0" w:space="0" w:color="auto"/>
        <w:right w:val="none" w:sz="0" w:space="0" w:color="auto"/>
      </w:divBdr>
    </w:div>
    <w:div w:id="1739786414">
      <w:bodyDiv w:val="1"/>
      <w:marLeft w:val="0"/>
      <w:marRight w:val="0"/>
      <w:marTop w:val="0"/>
      <w:marBottom w:val="0"/>
      <w:divBdr>
        <w:top w:val="none" w:sz="0" w:space="0" w:color="auto"/>
        <w:left w:val="none" w:sz="0" w:space="0" w:color="auto"/>
        <w:bottom w:val="none" w:sz="0" w:space="0" w:color="auto"/>
        <w:right w:val="none" w:sz="0" w:space="0" w:color="auto"/>
      </w:divBdr>
    </w:div>
    <w:div w:id="1777670918">
      <w:bodyDiv w:val="1"/>
      <w:marLeft w:val="0"/>
      <w:marRight w:val="0"/>
      <w:marTop w:val="0"/>
      <w:marBottom w:val="0"/>
      <w:divBdr>
        <w:top w:val="none" w:sz="0" w:space="0" w:color="auto"/>
        <w:left w:val="none" w:sz="0" w:space="0" w:color="auto"/>
        <w:bottom w:val="none" w:sz="0" w:space="0" w:color="auto"/>
        <w:right w:val="none" w:sz="0" w:space="0" w:color="auto"/>
      </w:divBdr>
    </w:div>
    <w:div w:id="1791850075">
      <w:bodyDiv w:val="1"/>
      <w:marLeft w:val="0"/>
      <w:marRight w:val="0"/>
      <w:marTop w:val="0"/>
      <w:marBottom w:val="0"/>
      <w:divBdr>
        <w:top w:val="none" w:sz="0" w:space="0" w:color="auto"/>
        <w:left w:val="none" w:sz="0" w:space="0" w:color="auto"/>
        <w:bottom w:val="none" w:sz="0" w:space="0" w:color="auto"/>
        <w:right w:val="none" w:sz="0" w:space="0" w:color="auto"/>
      </w:divBdr>
    </w:div>
    <w:div w:id="1829204539">
      <w:bodyDiv w:val="1"/>
      <w:marLeft w:val="0"/>
      <w:marRight w:val="0"/>
      <w:marTop w:val="0"/>
      <w:marBottom w:val="0"/>
      <w:divBdr>
        <w:top w:val="none" w:sz="0" w:space="0" w:color="auto"/>
        <w:left w:val="none" w:sz="0" w:space="0" w:color="auto"/>
        <w:bottom w:val="none" w:sz="0" w:space="0" w:color="auto"/>
        <w:right w:val="none" w:sz="0" w:space="0" w:color="auto"/>
      </w:divBdr>
    </w:div>
    <w:div w:id="1873300996">
      <w:bodyDiv w:val="1"/>
      <w:marLeft w:val="0"/>
      <w:marRight w:val="0"/>
      <w:marTop w:val="0"/>
      <w:marBottom w:val="0"/>
      <w:divBdr>
        <w:top w:val="none" w:sz="0" w:space="0" w:color="auto"/>
        <w:left w:val="none" w:sz="0" w:space="0" w:color="auto"/>
        <w:bottom w:val="none" w:sz="0" w:space="0" w:color="auto"/>
        <w:right w:val="none" w:sz="0" w:space="0" w:color="auto"/>
      </w:divBdr>
    </w:div>
    <w:div w:id="1878273511">
      <w:bodyDiv w:val="1"/>
      <w:marLeft w:val="0"/>
      <w:marRight w:val="0"/>
      <w:marTop w:val="0"/>
      <w:marBottom w:val="0"/>
      <w:divBdr>
        <w:top w:val="none" w:sz="0" w:space="0" w:color="auto"/>
        <w:left w:val="none" w:sz="0" w:space="0" w:color="auto"/>
        <w:bottom w:val="none" w:sz="0" w:space="0" w:color="auto"/>
        <w:right w:val="none" w:sz="0" w:space="0" w:color="auto"/>
      </w:divBdr>
    </w:div>
    <w:div w:id="1891574514">
      <w:bodyDiv w:val="1"/>
      <w:marLeft w:val="0"/>
      <w:marRight w:val="0"/>
      <w:marTop w:val="0"/>
      <w:marBottom w:val="0"/>
      <w:divBdr>
        <w:top w:val="none" w:sz="0" w:space="0" w:color="auto"/>
        <w:left w:val="none" w:sz="0" w:space="0" w:color="auto"/>
        <w:bottom w:val="none" w:sz="0" w:space="0" w:color="auto"/>
        <w:right w:val="none" w:sz="0" w:space="0" w:color="auto"/>
      </w:divBdr>
    </w:div>
    <w:div w:id="1891918743">
      <w:bodyDiv w:val="1"/>
      <w:marLeft w:val="0"/>
      <w:marRight w:val="0"/>
      <w:marTop w:val="0"/>
      <w:marBottom w:val="0"/>
      <w:divBdr>
        <w:top w:val="none" w:sz="0" w:space="0" w:color="auto"/>
        <w:left w:val="none" w:sz="0" w:space="0" w:color="auto"/>
        <w:bottom w:val="none" w:sz="0" w:space="0" w:color="auto"/>
        <w:right w:val="none" w:sz="0" w:space="0" w:color="auto"/>
      </w:divBdr>
    </w:div>
    <w:div w:id="1895000028">
      <w:bodyDiv w:val="1"/>
      <w:marLeft w:val="0"/>
      <w:marRight w:val="0"/>
      <w:marTop w:val="0"/>
      <w:marBottom w:val="0"/>
      <w:divBdr>
        <w:top w:val="none" w:sz="0" w:space="0" w:color="auto"/>
        <w:left w:val="none" w:sz="0" w:space="0" w:color="auto"/>
        <w:bottom w:val="none" w:sz="0" w:space="0" w:color="auto"/>
        <w:right w:val="none" w:sz="0" w:space="0" w:color="auto"/>
      </w:divBdr>
    </w:div>
    <w:div w:id="1899700887">
      <w:bodyDiv w:val="1"/>
      <w:marLeft w:val="0"/>
      <w:marRight w:val="0"/>
      <w:marTop w:val="0"/>
      <w:marBottom w:val="0"/>
      <w:divBdr>
        <w:top w:val="none" w:sz="0" w:space="0" w:color="auto"/>
        <w:left w:val="none" w:sz="0" w:space="0" w:color="auto"/>
        <w:bottom w:val="none" w:sz="0" w:space="0" w:color="auto"/>
        <w:right w:val="none" w:sz="0" w:space="0" w:color="auto"/>
      </w:divBdr>
    </w:div>
    <w:div w:id="1910117465">
      <w:bodyDiv w:val="1"/>
      <w:marLeft w:val="0"/>
      <w:marRight w:val="0"/>
      <w:marTop w:val="0"/>
      <w:marBottom w:val="0"/>
      <w:divBdr>
        <w:top w:val="none" w:sz="0" w:space="0" w:color="auto"/>
        <w:left w:val="none" w:sz="0" w:space="0" w:color="auto"/>
        <w:bottom w:val="none" w:sz="0" w:space="0" w:color="auto"/>
        <w:right w:val="none" w:sz="0" w:space="0" w:color="auto"/>
      </w:divBdr>
    </w:div>
    <w:div w:id="1913659394">
      <w:bodyDiv w:val="1"/>
      <w:marLeft w:val="0"/>
      <w:marRight w:val="0"/>
      <w:marTop w:val="0"/>
      <w:marBottom w:val="0"/>
      <w:divBdr>
        <w:top w:val="none" w:sz="0" w:space="0" w:color="auto"/>
        <w:left w:val="none" w:sz="0" w:space="0" w:color="auto"/>
        <w:bottom w:val="none" w:sz="0" w:space="0" w:color="auto"/>
        <w:right w:val="none" w:sz="0" w:space="0" w:color="auto"/>
      </w:divBdr>
    </w:div>
    <w:div w:id="1949387414">
      <w:bodyDiv w:val="1"/>
      <w:marLeft w:val="0"/>
      <w:marRight w:val="0"/>
      <w:marTop w:val="0"/>
      <w:marBottom w:val="0"/>
      <w:divBdr>
        <w:top w:val="none" w:sz="0" w:space="0" w:color="auto"/>
        <w:left w:val="none" w:sz="0" w:space="0" w:color="auto"/>
        <w:bottom w:val="none" w:sz="0" w:space="0" w:color="auto"/>
        <w:right w:val="none" w:sz="0" w:space="0" w:color="auto"/>
      </w:divBdr>
    </w:div>
    <w:div w:id="1953391600">
      <w:bodyDiv w:val="1"/>
      <w:marLeft w:val="0"/>
      <w:marRight w:val="0"/>
      <w:marTop w:val="0"/>
      <w:marBottom w:val="0"/>
      <w:divBdr>
        <w:top w:val="none" w:sz="0" w:space="0" w:color="auto"/>
        <w:left w:val="none" w:sz="0" w:space="0" w:color="auto"/>
        <w:bottom w:val="none" w:sz="0" w:space="0" w:color="auto"/>
        <w:right w:val="none" w:sz="0" w:space="0" w:color="auto"/>
      </w:divBdr>
    </w:div>
    <w:div w:id="1983806154">
      <w:bodyDiv w:val="1"/>
      <w:marLeft w:val="0"/>
      <w:marRight w:val="0"/>
      <w:marTop w:val="0"/>
      <w:marBottom w:val="0"/>
      <w:divBdr>
        <w:top w:val="none" w:sz="0" w:space="0" w:color="auto"/>
        <w:left w:val="none" w:sz="0" w:space="0" w:color="auto"/>
        <w:bottom w:val="none" w:sz="0" w:space="0" w:color="auto"/>
        <w:right w:val="none" w:sz="0" w:space="0" w:color="auto"/>
      </w:divBdr>
    </w:div>
    <w:div w:id="1996373887">
      <w:bodyDiv w:val="1"/>
      <w:marLeft w:val="0"/>
      <w:marRight w:val="0"/>
      <w:marTop w:val="0"/>
      <w:marBottom w:val="0"/>
      <w:divBdr>
        <w:top w:val="none" w:sz="0" w:space="0" w:color="auto"/>
        <w:left w:val="none" w:sz="0" w:space="0" w:color="auto"/>
        <w:bottom w:val="none" w:sz="0" w:space="0" w:color="auto"/>
        <w:right w:val="none" w:sz="0" w:space="0" w:color="auto"/>
      </w:divBdr>
    </w:div>
    <w:div w:id="2019309993">
      <w:bodyDiv w:val="1"/>
      <w:marLeft w:val="0"/>
      <w:marRight w:val="0"/>
      <w:marTop w:val="0"/>
      <w:marBottom w:val="0"/>
      <w:divBdr>
        <w:top w:val="none" w:sz="0" w:space="0" w:color="auto"/>
        <w:left w:val="none" w:sz="0" w:space="0" w:color="auto"/>
        <w:bottom w:val="none" w:sz="0" w:space="0" w:color="auto"/>
        <w:right w:val="none" w:sz="0" w:space="0" w:color="auto"/>
      </w:divBdr>
    </w:div>
    <w:div w:id="2022465283">
      <w:bodyDiv w:val="1"/>
      <w:marLeft w:val="0"/>
      <w:marRight w:val="0"/>
      <w:marTop w:val="0"/>
      <w:marBottom w:val="0"/>
      <w:divBdr>
        <w:top w:val="none" w:sz="0" w:space="0" w:color="auto"/>
        <w:left w:val="none" w:sz="0" w:space="0" w:color="auto"/>
        <w:bottom w:val="none" w:sz="0" w:space="0" w:color="auto"/>
        <w:right w:val="none" w:sz="0" w:space="0" w:color="auto"/>
      </w:divBdr>
    </w:div>
    <w:div w:id="2027558000">
      <w:bodyDiv w:val="1"/>
      <w:marLeft w:val="0"/>
      <w:marRight w:val="0"/>
      <w:marTop w:val="0"/>
      <w:marBottom w:val="0"/>
      <w:divBdr>
        <w:top w:val="none" w:sz="0" w:space="0" w:color="auto"/>
        <w:left w:val="none" w:sz="0" w:space="0" w:color="auto"/>
        <w:bottom w:val="none" w:sz="0" w:space="0" w:color="auto"/>
        <w:right w:val="none" w:sz="0" w:space="0" w:color="auto"/>
      </w:divBdr>
    </w:div>
    <w:div w:id="2042438088">
      <w:bodyDiv w:val="1"/>
      <w:marLeft w:val="0"/>
      <w:marRight w:val="0"/>
      <w:marTop w:val="0"/>
      <w:marBottom w:val="0"/>
      <w:divBdr>
        <w:top w:val="none" w:sz="0" w:space="0" w:color="auto"/>
        <w:left w:val="none" w:sz="0" w:space="0" w:color="auto"/>
        <w:bottom w:val="none" w:sz="0" w:space="0" w:color="auto"/>
        <w:right w:val="none" w:sz="0" w:space="0" w:color="auto"/>
      </w:divBdr>
    </w:div>
    <w:div w:id="2043555134">
      <w:bodyDiv w:val="1"/>
      <w:marLeft w:val="0"/>
      <w:marRight w:val="0"/>
      <w:marTop w:val="0"/>
      <w:marBottom w:val="0"/>
      <w:divBdr>
        <w:top w:val="none" w:sz="0" w:space="0" w:color="auto"/>
        <w:left w:val="none" w:sz="0" w:space="0" w:color="auto"/>
        <w:bottom w:val="none" w:sz="0" w:space="0" w:color="auto"/>
        <w:right w:val="none" w:sz="0" w:space="0" w:color="auto"/>
      </w:divBdr>
    </w:div>
    <w:div w:id="2053729335">
      <w:bodyDiv w:val="1"/>
      <w:marLeft w:val="0"/>
      <w:marRight w:val="0"/>
      <w:marTop w:val="0"/>
      <w:marBottom w:val="0"/>
      <w:divBdr>
        <w:top w:val="none" w:sz="0" w:space="0" w:color="auto"/>
        <w:left w:val="none" w:sz="0" w:space="0" w:color="auto"/>
        <w:bottom w:val="none" w:sz="0" w:space="0" w:color="auto"/>
        <w:right w:val="none" w:sz="0" w:space="0" w:color="auto"/>
      </w:divBdr>
    </w:div>
    <w:div w:id="2082482582">
      <w:bodyDiv w:val="1"/>
      <w:marLeft w:val="0"/>
      <w:marRight w:val="0"/>
      <w:marTop w:val="0"/>
      <w:marBottom w:val="0"/>
      <w:divBdr>
        <w:top w:val="none" w:sz="0" w:space="0" w:color="auto"/>
        <w:left w:val="none" w:sz="0" w:space="0" w:color="auto"/>
        <w:bottom w:val="none" w:sz="0" w:space="0" w:color="auto"/>
        <w:right w:val="none" w:sz="0" w:space="0" w:color="auto"/>
      </w:divBdr>
    </w:div>
    <w:div w:id="2087140751">
      <w:bodyDiv w:val="1"/>
      <w:marLeft w:val="0"/>
      <w:marRight w:val="0"/>
      <w:marTop w:val="0"/>
      <w:marBottom w:val="0"/>
      <w:divBdr>
        <w:top w:val="none" w:sz="0" w:space="0" w:color="auto"/>
        <w:left w:val="none" w:sz="0" w:space="0" w:color="auto"/>
        <w:bottom w:val="none" w:sz="0" w:space="0" w:color="auto"/>
        <w:right w:val="none" w:sz="0" w:space="0" w:color="auto"/>
      </w:divBdr>
    </w:div>
    <w:div w:id="2090039214">
      <w:bodyDiv w:val="1"/>
      <w:marLeft w:val="0"/>
      <w:marRight w:val="0"/>
      <w:marTop w:val="0"/>
      <w:marBottom w:val="0"/>
      <w:divBdr>
        <w:top w:val="none" w:sz="0" w:space="0" w:color="auto"/>
        <w:left w:val="none" w:sz="0" w:space="0" w:color="auto"/>
        <w:bottom w:val="none" w:sz="0" w:space="0" w:color="auto"/>
        <w:right w:val="none" w:sz="0" w:space="0" w:color="auto"/>
      </w:divBdr>
    </w:div>
    <w:div w:id="2100985549">
      <w:bodyDiv w:val="1"/>
      <w:marLeft w:val="0"/>
      <w:marRight w:val="0"/>
      <w:marTop w:val="0"/>
      <w:marBottom w:val="0"/>
      <w:divBdr>
        <w:top w:val="none" w:sz="0" w:space="0" w:color="auto"/>
        <w:left w:val="none" w:sz="0" w:space="0" w:color="auto"/>
        <w:bottom w:val="none" w:sz="0" w:space="0" w:color="auto"/>
        <w:right w:val="none" w:sz="0" w:space="0" w:color="auto"/>
      </w:divBdr>
    </w:div>
    <w:div w:id="2123379291">
      <w:bodyDiv w:val="1"/>
      <w:marLeft w:val="0"/>
      <w:marRight w:val="0"/>
      <w:marTop w:val="0"/>
      <w:marBottom w:val="0"/>
      <w:divBdr>
        <w:top w:val="none" w:sz="0" w:space="0" w:color="auto"/>
        <w:left w:val="none" w:sz="0" w:space="0" w:color="auto"/>
        <w:bottom w:val="none" w:sz="0" w:space="0" w:color="auto"/>
        <w:right w:val="none" w:sz="0" w:space="0" w:color="auto"/>
      </w:divBdr>
      <w:divsChild>
        <w:div w:id="98193107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87E11AAAC79F42AA011413B6340A7A" ma:contentTypeVersion="12" ma:contentTypeDescription="Create a new document." ma:contentTypeScope="" ma:versionID="4b720c11ff68b94241aa8a58bb131899">
  <xsd:schema xmlns:xsd="http://www.w3.org/2001/XMLSchema" xmlns:xs="http://www.w3.org/2001/XMLSchema" xmlns:p="http://schemas.microsoft.com/office/2006/metadata/properties" xmlns:ns2="d4a3bdf5-4daf-4fdd-98bb-3d605b58f822" xmlns:ns3="ad541163-cd74-4f1b-bfd4-993ad071712c" targetNamespace="http://schemas.microsoft.com/office/2006/metadata/properties" ma:root="true" ma:fieldsID="b44aa3b6f92793e3a27edfd2ba9a060d" ns2:_="" ns3:_="">
    <xsd:import namespace="d4a3bdf5-4daf-4fdd-98bb-3d605b58f822"/>
    <xsd:import namespace="ad541163-cd74-4f1b-bfd4-993ad07171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3bdf5-4daf-4fdd-98bb-3d605b58f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541163-cd74-4f1b-bfd4-993ad071712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092b1f6-e947-4a3c-b0d2-f77e1e66ff6c}" ma:internalName="TaxCatchAll" ma:showField="CatchAllData" ma:web="ad541163-cd74-4f1b-bfd4-993ad07171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d541163-cd74-4f1b-bfd4-993ad071712c" xsi:nil="true"/>
    <lcf76f155ced4ddcb4097134ff3c332f xmlns="d4a3bdf5-4daf-4fdd-98bb-3d605b58f8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8AE99E-399E-4BF4-9619-AA4E4B4732EE}">
  <ds:schemaRefs>
    <ds:schemaRef ds:uri="http://schemas.microsoft.com/sharepoint/v3/contenttype/forms"/>
  </ds:schemaRefs>
</ds:datastoreItem>
</file>

<file path=customXml/itemProps2.xml><?xml version="1.0" encoding="utf-8"?>
<ds:datastoreItem xmlns:ds="http://schemas.openxmlformats.org/officeDocument/2006/customXml" ds:itemID="{2C64E0BA-5385-4A61-A1C7-ADEC04443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3bdf5-4daf-4fdd-98bb-3d605b58f822"/>
    <ds:schemaRef ds:uri="ad541163-cd74-4f1b-bfd4-993ad0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453A60-B544-4BC1-9182-F2A47243DCBC}">
  <ds:schemaRefs>
    <ds:schemaRef ds:uri="http://schemas.openxmlformats.org/officeDocument/2006/bibliography"/>
  </ds:schemaRefs>
</ds:datastoreItem>
</file>

<file path=customXml/itemProps4.xml><?xml version="1.0" encoding="utf-8"?>
<ds:datastoreItem xmlns:ds="http://schemas.openxmlformats.org/officeDocument/2006/customXml" ds:itemID="{EF3A48B3-F4BD-4744-944D-6F80BEED84DD}">
  <ds:schemaRefs>
    <ds:schemaRef ds:uri="http://schemas.microsoft.com/office/2006/metadata/properties"/>
    <ds:schemaRef ds:uri="http://schemas.microsoft.com/office/infopath/2007/PartnerControls"/>
    <ds:schemaRef ds:uri="ad541163-cd74-4f1b-bfd4-993ad071712c"/>
    <ds:schemaRef ds:uri="d4a3bdf5-4daf-4fdd-98bb-3d605b58f822"/>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2273</Words>
  <Characters>12960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2025-02-04T16:48:00Z</dcterms:created>
  <dcterms:modified xsi:type="dcterms:W3CDTF">2025-02-05T11:42:00Z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0x010100B687E11AAAC79F42AA011413B6340A7A</vt:lpwstr>
  </property>
  <property fmtid="{D5CDD505-2E9C-101B-9397-08002B2CF9AE}" pid="3" name="MediaServiceImageTags">
    <vt:lpwstr/>
  </property>
</Properties>
</file>